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84" w:rsidRPr="00BC1C5A" w:rsidRDefault="00880884">
      <w:pPr>
        <w:pStyle w:val="Corpodeltesto"/>
        <w:rPr>
          <w:rFonts w:ascii="Times New Roman"/>
          <w:sz w:val="20"/>
          <w:lang w:val="en-US"/>
        </w:rPr>
      </w:pPr>
    </w:p>
    <w:p w:rsidR="00880884" w:rsidRPr="00BC1C5A" w:rsidRDefault="00880884">
      <w:pPr>
        <w:pStyle w:val="Corpodeltesto"/>
        <w:rPr>
          <w:rFonts w:ascii="Times New Roman"/>
          <w:sz w:val="20"/>
          <w:lang w:val="en-US"/>
        </w:rPr>
      </w:pPr>
    </w:p>
    <w:p w:rsidR="00880884" w:rsidRPr="00BC1C5A" w:rsidRDefault="00880884">
      <w:pPr>
        <w:pStyle w:val="Corpodeltesto"/>
        <w:rPr>
          <w:rFonts w:ascii="Times New Roman"/>
          <w:sz w:val="20"/>
          <w:lang w:val="en-US"/>
        </w:rPr>
      </w:pPr>
    </w:p>
    <w:p w:rsidR="00880884" w:rsidRPr="00BC1C5A" w:rsidRDefault="00880884">
      <w:pPr>
        <w:pStyle w:val="Corpodeltesto"/>
        <w:rPr>
          <w:rFonts w:ascii="Times New Roman"/>
          <w:sz w:val="20"/>
          <w:lang w:val="en-US"/>
        </w:rPr>
      </w:pPr>
    </w:p>
    <w:p w:rsidR="00880884" w:rsidRPr="00BC1C5A" w:rsidRDefault="00880884">
      <w:pPr>
        <w:pStyle w:val="Corpodeltesto"/>
        <w:rPr>
          <w:rFonts w:ascii="Times New Roman"/>
          <w:sz w:val="20"/>
          <w:lang w:val="en-US"/>
        </w:rPr>
      </w:pPr>
    </w:p>
    <w:p w:rsidR="00880884" w:rsidRPr="00CB78B8" w:rsidRDefault="00CB78B8" w:rsidP="00CB78B8">
      <w:pPr>
        <w:spacing w:line="276" w:lineRule="auto"/>
        <w:ind w:firstLine="720"/>
        <w:jc w:val="both"/>
        <w:rPr>
          <w:sz w:val="24"/>
          <w:szCs w:val="24"/>
          <w:lang w:val="en-US"/>
        </w:rPr>
      </w:pPr>
      <w:r w:rsidRPr="00CB78B8">
        <w:rPr>
          <w:sz w:val="24"/>
          <w:szCs w:val="24"/>
          <w:lang w:val="en-US"/>
        </w:rPr>
        <w:t xml:space="preserve">After the extraordinary success with the public and critics for the </w:t>
      </w:r>
      <w:r w:rsidRPr="00CB78B8">
        <w:rPr>
          <w:i/>
          <w:sz w:val="24"/>
          <w:szCs w:val="24"/>
          <w:lang w:val="en-US"/>
        </w:rPr>
        <w:t>Re-coding</w:t>
      </w:r>
      <w:r w:rsidRPr="00CB78B8">
        <w:rPr>
          <w:sz w:val="24"/>
          <w:szCs w:val="24"/>
          <w:lang w:val="en-US"/>
        </w:rPr>
        <w:t xml:space="preserve"> exhibition by </w:t>
      </w:r>
      <w:proofErr w:type="spellStart"/>
      <w:r w:rsidRPr="00CB78B8">
        <w:rPr>
          <w:sz w:val="24"/>
          <w:szCs w:val="24"/>
          <w:lang w:val="en-US"/>
        </w:rPr>
        <w:t>QuayoIa</w:t>
      </w:r>
      <w:proofErr w:type="spellEnd"/>
      <w:r w:rsidRPr="00CB78B8">
        <w:rPr>
          <w:sz w:val="24"/>
          <w:szCs w:val="24"/>
          <w:lang w:val="en-US"/>
        </w:rPr>
        <w:t xml:space="preserve"> –</w:t>
      </w:r>
      <w:r w:rsidRPr="00CB78B8">
        <w:rPr>
          <w:lang w:val="en-US"/>
        </w:rPr>
        <w:t xml:space="preserve"> </w:t>
      </w:r>
      <w:r w:rsidRPr="00CB78B8">
        <w:rPr>
          <w:sz w:val="24"/>
          <w:szCs w:val="24"/>
          <w:lang w:val="en-US"/>
        </w:rPr>
        <w:t xml:space="preserve">one of the most important representatives of computer-based media art who trained in the refulgent city of London, which practically adopted him –   </w:t>
      </w:r>
      <w:proofErr w:type="spellStart"/>
      <w:r w:rsidR="0095292D" w:rsidRPr="00CB78B8">
        <w:rPr>
          <w:sz w:val="24"/>
          <w:szCs w:val="24"/>
          <w:lang w:val="en-US"/>
        </w:rPr>
        <w:t>PaIazzo</w:t>
      </w:r>
      <w:proofErr w:type="spellEnd"/>
      <w:r w:rsidR="0095292D" w:rsidRPr="00CB78B8">
        <w:rPr>
          <w:sz w:val="24"/>
          <w:szCs w:val="24"/>
          <w:lang w:val="en-US"/>
        </w:rPr>
        <w:t xml:space="preserve"> </w:t>
      </w:r>
      <w:proofErr w:type="spellStart"/>
      <w:r w:rsidR="0095292D" w:rsidRPr="00CB78B8">
        <w:rPr>
          <w:sz w:val="24"/>
          <w:szCs w:val="24"/>
          <w:lang w:val="en-US"/>
        </w:rPr>
        <w:t>CipoIIa</w:t>
      </w:r>
      <w:proofErr w:type="spellEnd"/>
      <w:r w:rsidR="0095292D" w:rsidRPr="00CB78B8">
        <w:rPr>
          <w:sz w:val="24"/>
          <w:szCs w:val="24"/>
          <w:lang w:val="en-US"/>
        </w:rPr>
        <w:t xml:space="preserve"> hosts an enti</w:t>
      </w:r>
      <w:r w:rsidR="00E64383" w:rsidRPr="00CB78B8">
        <w:rPr>
          <w:sz w:val="24"/>
          <w:szCs w:val="24"/>
          <w:lang w:val="en-US"/>
        </w:rPr>
        <w:t>re exhibition dedicated to Contemporary A</w:t>
      </w:r>
      <w:r w:rsidR="0095292D" w:rsidRPr="00CB78B8">
        <w:rPr>
          <w:sz w:val="24"/>
          <w:szCs w:val="24"/>
          <w:lang w:val="en-US"/>
        </w:rPr>
        <w:t>rt</w:t>
      </w:r>
      <w:r w:rsidR="000628C5" w:rsidRPr="00CB78B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the </w:t>
      </w:r>
      <w:r w:rsidR="000628C5" w:rsidRPr="00CB78B8">
        <w:rPr>
          <w:sz w:val="24"/>
          <w:szCs w:val="24"/>
          <w:lang w:val="en-US"/>
        </w:rPr>
        <w:t>p</w:t>
      </w:r>
      <w:r w:rsidR="00702BC0" w:rsidRPr="00CB78B8">
        <w:rPr>
          <w:sz w:val="24"/>
          <w:szCs w:val="24"/>
          <w:lang w:val="en-US"/>
        </w:rPr>
        <w:t>roduct</w:t>
      </w:r>
      <w:r w:rsidR="0095292D" w:rsidRPr="00CB78B8">
        <w:rPr>
          <w:sz w:val="24"/>
          <w:szCs w:val="24"/>
          <w:lang w:val="en-US"/>
        </w:rPr>
        <w:t xml:space="preserve"> of </w:t>
      </w:r>
      <w:r w:rsidR="00702BC0" w:rsidRPr="00CB78B8">
        <w:rPr>
          <w:sz w:val="24"/>
          <w:szCs w:val="24"/>
          <w:lang w:val="en-US"/>
        </w:rPr>
        <w:t>a “</w:t>
      </w:r>
      <w:r w:rsidR="0095292D" w:rsidRPr="00CB78B8">
        <w:rPr>
          <w:sz w:val="24"/>
          <w:szCs w:val="24"/>
          <w:lang w:val="en-US"/>
        </w:rPr>
        <w:t>swinging London</w:t>
      </w:r>
      <w:r w:rsidR="00702BC0" w:rsidRPr="00CB78B8">
        <w:rPr>
          <w:sz w:val="24"/>
          <w:szCs w:val="24"/>
          <w:lang w:val="en-US"/>
        </w:rPr>
        <w:t>”</w:t>
      </w:r>
      <w:r w:rsidR="000628C5" w:rsidRPr="00CB78B8">
        <w:rPr>
          <w:sz w:val="24"/>
          <w:szCs w:val="24"/>
          <w:lang w:val="en-US"/>
        </w:rPr>
        <w:t xml:space="preserve">. For the first time in Italy, </w:t>
      </w:r>
      <w:r w:rsidR="007533F3" w:rsidRPr="00CB78B8">
        <w:rPr>
          <w:sz w:val="24"/>
          <w:szCs w:val="24"/>
          <w:lang w:val="en-US"/>
        </w:rPr>
        <w:t>a</w:t>
      </w:r>
      <w:r w:rsidR="000628C5" w:rsidRPr="00CB78B8">
        <w:rPr>
          <w:sz w:val="24"/>
          <w:szCs w:val="24"/>
          <w:lang w:val="en-US"/>
        </w:rPr>
        <w:t xml:space="preserve"> diverse </w:t>
      </w:r>
      <w:r w:rsidR="0095292D" w:rsidRPr="00CB78B8">
        <w:rPr>
          <w:sz w:val="24"/>
          <w:szCs w:val="24"/>
          <w:lang w:val="en-US"/>
        </w:rPr>
        <w:t xml:space="preserve">selection of works by 13 artists </w:t>
      </w:r>
      <w:r w:rsidR="000628C5" w:rsidRPr="00CB78B8">
        <w:rPr>
          <w:sz w:val="24"/>
          <w:szCs w:val="24"/>
          <w:lang w:val="en-US"/>
        </w:rPr>
        <w:t xml:space="preserve">from various </w:t>
      </w:r>
      <w:r w:rsidR="0095292D" w:rsidRPr="00CB78B8">
        <w:rPr>
          <w:sz w:val="24"/>
          <w:szCs w:val="24"/>
          <w:lang w:val="en-US"/>
        </w:rPr>
        <w:t>generations</w:t>
      </w:r>
      <w:r w:rsidR="000628C5" w:rsidRPr="00CB78B8">
        <w:rPr>
          <w:sz w:val="24"/>
          <w:szCs w:val="24"/>
          <w:lang w:val="en-US"/>
        </w:rPr>
        <w:t xml:space="preserve"> will be presented. Artists </w:t>
      </w:r>
      <w:r w:rsidR="0095292D" w:rsidRPr="00CB78B8">
        <w:rPr>
          <w:sz w:val="24"/>
          <w:szCs w:val="24"/>
          <w:lang w:val="en-US"/>
        </w:rPr>
        <w:t xml:space="preserve">who have all </w:t>
      </w:r>
      <w:r w:rsidR="005D46BC" w:rsidRPr="00CB78B8">
        <w:rPr>
          <w:sz w:val="24"/>
          <w:szCs w:val="24"/>
          <w:lang w:val="en-US"/>
        </w:rPr>
        <w:t xml:space="preserve">experienced </w:t>
      </w:r>
      <w:r w:rsidR="0095292D" w:rsidRPr="00CB78B8">
        <w:rPr>
          <w:sz w:val="24"/>
          <w:szCs w:val="24"/>
          <w:lang w:val="en-US"/>
        </w:rPr>
        <w:t>the creative ferment o</w:t>
      </w:r>
      <w:r w:rsidR="005D46BC" w:rsidRPr="00CB78B8">
        <w:rPr>
          <w:sz w:val="24"/>
          <w:szCs w:val="24"/>
          <w:lang w:val="en-US"/>
        </w:rPr>
        <w:t>f the British capital from the 1960’s</w:t>
      </w:r>
      <w:r w:rsidR="0095292D" w:rsidRPr="00CB78B8">
        <w:rPr>
          <w:rFonts w:ascii="Liberation Sans Narrow" w:hAnsi="Liberation Sans Narrow"/>
          <w:i/>
          <w:sz w:val="24"/>
          <w:szCs w:val="24"/>
          <w:lang w:val="en-US"/>
        </w:rPr>
        <w:t xml:space="preserve"> </w:t>
      </w:r>
      <w:r w:rsidR="005D46BC" w:rsidRPr="00CB78B8">
        <w:rPr>
          <w:sz w:val="24"/>
          <w:szCs w:val="24"/>
          <w:lang w:val="en-US"/>
        </w:rPr>
        <w:t xml:space="preserve">onwards </w:t>
      </w:r>
      <w:r>
        <w:rPr>
          <w:sz w:val="24"/>
          <w:szCs w:val="24"/>
          <w:lang w:val="en-US"/>
        </w:rPr>
        <w:t xml:space="preserve">but </w:t>
      </w:r>
      <w:r w:rsidR="0095292D" w:rsidRPr="00CB78B8">
        <w:rPr>
          <w:sz w:val="24"/>
          <w:szCs w:val="24"/>
          <w:lang w:val="en-US"/>
        </w:rPr>
        <w:t xml:space="preserve">have been artistically neglected </w:t>
      </w:r>
      <w:r w:rsidR="005D46BC" w:rsidRPr="00CB78B8">
        <w:rPr>
          <w:sz w:val="24"/>
          <w:szCs w:val="24"/>
          <w:lang w:val="en-US"/>
        </w:rPr>
        <w:t>in London for the p</w:t>
      </w:r>
      <w:r w:rsidR="0095292D" w:rsidRPr="00CB78B8">
        <w:rPr>
          <w:sz w:val="24"/>
          <w:szCs w:val="24"/>
          <w:lang w:val="en-US"/>
        </w:rPr>
        <w:t xml:space="preserve">ast </w:t>
      </w:r>
      <w:r w:rsidR="005D46BC" w:rsidRPr="00CB78B8">
        <w:rPr>
          <w:sz w:val="24"/>
          <w:szCs w:val="24"/>
          <w:lang w:val="en-US"/>
        </w:rPr>
        <w:t xml:space="preserve">few </w:t>
      </w:r>
      <w:r w:rsidR="0095292D" w:rsidRPr="00CB78B8">
        <w:rPr>
          <w:sz w:val="24"/>
          <w:szCs w:val="24"/>
          <w:lang w:val="en-US"/>
        </w:rPr>
        <w:t>decades.</w:t>
      </w:r>
    </w:p>
    <w:p w:rsidR="00880884" w:rsidRPr="00BC1C5A" w:rsidRDefault="00880884">
      <w:pPr>
        <w:pStyle w:val="Corpodeltesto"/>
        <w:rPr>
          <w:lang w:val="en-US"/>
        </w:rPr>
      </w:pPr>
    </w:p>
    <w:p w:rsidR="00880884" w:rsidRPr="00BC1C5A" w:rsidRDefault="00880884">
      <w:pPr>
        <w:pStyle w:val="Corpodeltesto"/>
        <w:spacing w:before="9"/>
        <w:rPr>
          <w:sz w:val="30"/>
          <w:lang w:val="en-US"/>
        </w:rPr>
      </w:pPr>
    </w:p>
    <w:p w:rsidR="00880884" w:rsidRPr="00BC1C5A" w:rsidRDefault="0095292D">
      <w:pPr>
        <w:pStyle w:val="P68B1DB1-BodyText1"/>
        <w:spacing w:line="276" w:lineRule="auto"/>
        <w:ind w:left="113" w:right="111" w:firstLine="708"/>
        <w:jc w:val="both"/>
        <w:rPr>
          <w:lang w:val="en-US"/>
        </w:rPr>
      </w:pPr>
      <w:r w:rsidRPr="00BC1C5A">
        <w:rPr>
          <w:lang w:val="en-US"/>
        </w:rPr>
        <w:t xml:space="preserve">From </w:t>
      </w:r>
      <w:proofErr w:type="spellStart"/>
      <w:r w:rsidRPr="00BC1C5A">
        <w:rPr>
          <w:lang w:val="en-US"/>
        </w:rPr>
        <w:t>Hockney</w:t>
      </w:r>
      <w:proofErr w:type="spellEnd"/>
      <w:r w:rsidRPr="00BC1C5A">
        <w:rPr>
          <w:lang w:val="en-US"/>
        </w:rPr>
        <w:t xml:space="preserve"> to </w:t>
      </w:r>
      <w:proofErr w:type="spellStart"/>
      <w:r w:rsidRPr="00BC1C5A">
        <w:rPr>
          <w:lang w:val="en-US"/>
        </w:rPr>
        <w:t>ScuIIy</w:t>
      </w:r>
      <w:proofErr w:type="spellEnd"/>
      <w:r w:rsidRPr="00BC1C5A">
        <w:rPr>
          <w:lang w:val="en-US"/>
        </w:rPr>
        <w:t xml:space="preserve">, from </w:t>
      </w:r>
      <w:proofErr w:type="spellStart"/>
      <w:r w:rsidRPr="00BC1C5A">
        <w:rPr>
          <w:lang w:val="en-US"/>
        </w:rPr>
        <w:t>Kapoor</w:t>
      </w:r>
      <w:proofErr w:type="spellEnd"/>
      <w:r w:rsidRPr="00BC1C5A">
        <w:rPr>
          <w:lang w:val="en-US"/>
        </w:rPr>
        <w:t xml:space="preserve"> to the Chapman brothers, from </w:t>
      </w:r>
      <w:proofErr w:type="spellStart"/>
      <w:r w:rsidRPr="00BC1C5A">
        <w:rPr>
          <w:lang w:val="en-US"/>
        </w:rPr>
        <w:t>Hirst</w:t>
      </w:r>
      <w:proofErr w:type="spellEnd"/>
      <w:r w:rsidRPr="00BC1C5A">
        <w:rPr>
          <w:lang w:val="en-US"/>
        </w:rPr>
        <w:t xml:space="preserve"> to Khan, the artists who</w:t>
      </w:r>
      <w:r w:rsidR="005D46BC" w:rsidRPr="00BC1C5A">
        <w:rPr>
          <w:lang w:val="en-US"/>
        </w:rPr>
        <w:t xml:space="preserve"> give life to this exhibition – </w:t>
      </w:r>
      <w:r w:rsidRPr="00BC1C5A">
        <w:rPr>
          <w:lang w:val="en-US"/>
        </w:rPr>
        <w:t xml:space="preserve">albeit of different ages and backgrounds - all have </w:t>
      </w:r>
      <w:r w:rsidR="005D46BC" w:rsidRPr="00BC1C5A">
        <w:rPr>
          <w:lang w:val="en-US"/>
        </w:rPr>
        <w:t xml:space="preserve">one thing in common: </w:t>
      </w:r>
      <w:r w:rsidRPr="00BC1C5A">
        <w:rPr>
          <w:lang w:val="en-US"/>
        </w:rPr>
        <w:t xml:space="preserve">having intensely </w:t>
      </w:r>
      <w:r w:rsidR="005D46BC" w:rsidRPr="00BC1C5A">
        <w:rPr>
          <w:lang w:val="en-US"/>
        </w:rPr>
        <w:t xml:space="preserve">experienced </w:t>
      </w:r>
      <w:r w:rsidRPr="00BC1C5A">
        <w:rPr>
          <w:lang w:val="en-US"/>
        </w:rPr>
        <w:t xml:space="preserve">London and having absorbed its dynamism and non-conformism </w:t>
      </w:r>
      <w:r w:rsidR="005D46BC" w:rsidRPr="00BC1C5A">
        <w:rPr>
          <w:lang w:val="en-US"/>
        </w:rPr>
        <w:t xml:space="preserve">during </w:t>
      </w:r>
      <w:r w:rsidRPr="00BC1C5A">
        <w:rPr>
          <w:lang w:val="en-US"/>
        </w:rPr>
        <w:t xml:space="preserve">a </w:t>
      </w:r>
      <w:r w:rsidR="005D46BC" w:rsidRPr="00BC1C5A">
        <w:rPr>
          <w:lang w:val="en-US"/>
        </w:rPr>
        <w:t xml:space="preserve">specific period </w:t>
      </w:r>
      <w:r w:rsidRPr="00BC1C5A">
        <w:rPr>
          <w:lang w:val="en-US"/>
        </w:rPr>
        <w:t>of their career</w:t>
      </w:r>
      <w:r w:rsidR="005D46BC" w:rsidRPr="00BC1C5A">
        <w:rPr>
          <w:lang w:val="en-US"/>
        </w:rPr>
        <w:t>s</w:t>
      </w:r>
      <w:r w:rsidRPr="00BC1C5A">
        <w:rPr>
          <w:lang w:val="en-US"/>
        </w:rPr>
        <w:t>.</w:t>
      </w:r>
      <w:r w:rsidR="005D46BC" w:rsidRPr="00BC1C5A">
        <w:rPr>
          <w:lang w:val="en-US"/>
        </w:rPr>
        <w:t xml:space="preserve"> </w:t>
      </w:r>
      <w:r w:rsidRPr="00BC1C5A">
        <w:rPr>
          <w:lang w:val="en-US"/>
        </w:rPr>
        <w:t xml:space="preserve">Those born towards the end of the </w:t>
      </w:r>
      <w:r w:rsidR="005D46BC" w:rsidRPr="00BC1C5A">
        <w:rPr>
          <w:lang w:val="en-US"/>
        </w:rPr>
        <w:t xml:space="preserve">1980’s (after that historic, breakthrough event of </w:t>
      </w:r>
      <w:r w:rsidRPr="00BC1C5A">
        <w:rPr>
          <w:lang w:val="en-US"/>
        </w:rPr>
        <w:t xml:space="preserve">the </w:t>
      </w:r>
      <w:r w:rsidR="005D46BC" w:rsidRPr="00BC1C5A">
        <w:rPr>
          <w:rFonts w:ascii="Liberation Sans Narrow" w:hAnsi="Liberation Sans Narrow"/>
          <w:i/>
          <w:lang w:val="en-US"/>
        </w:rPr>
        <w:t>Freeze</w:t>
      </w:r>
      <w:r w:rsidRPr="00BC1C5A">
        <w:rPr>
          <w:rFonts w:ascii="Liberation Sans Narrow" w:hAnsi="Liberation Sans Narrow"/>
          <w:i/>
          <w:lang w:val="en-US"/>
        </w:rPr>
        <w:t xml:space="preserve"> </w:t>
      </w:r>
      <w:r w:rsidRPr="00BC1C5A">
        <w:rPr>
          <w:lang w:val="en-US"/>
        </w:rPr>
        <w:t>exhibition or</w:t>
      </w:r>
      <w:r w:rsidR="005D46BC" w:rsidRPr="00BC1C5A">
        <w:rPr>
          <w:lang w:val="en-US"/>
        </w:rPr>
        <w:t xml:space="preserve">ganized by a young Damien </w:t>
      </w:r>
      <w:proofErr w:type="spellStart"/>
      <w:r w:rsidR="005D46BC" w:rsidRPr="00BC1C5A">
        <w:rPr>
          <w:lang w:val="en-US"/>
        </w:rPr>
        <w:t>Hirst</w:t>
      </w:r>
      <w:proofErr w:type="spellEnd"/>
      <w:r w:rsidR="005D46BC" w:rsidRPr="00BC1C5A">
        <w:rPr>
          <w:lang w:val="en-US"/>
        </w:rPr>
        <w:t xml:space="preserve"> in </w:t>
      </w:r>
      <w:r w:rsidRPr="00BC1C5A">
        <w:rPr>
          <w:lang w:val="en-US"/>
        </w:rPr>
        <w:t xml:space="preserve">the former </w:t>
      </w:r>
      <w:r w:rsidR="005D46BC" w:rsidRPr="00BC1C5A">
        <w:rPr>
          <w:lang w:val="en-US"/>
        </w:rPr>
        <w:t>port offices of th</w:t>
      </w:r>
      <w:r w:rsidR="00DF0573" w:rsidRPr="00BC1C5A">
        <w:rPr>
          <w:lang w:val="en-US"/>
        </w:rPr>
        <w:t xml:space="preserve">e </w:t>
      </w:r>
      <w:proofErr w:type="spellStart"/>
      <w:r w:rsidR="00DF0573" w:rsidRPr="00BC1C5A">
        <w:rPr>
          <w:lang w:val="en-US"/>
        </w:rPr>
        <w:t>DockIands</w:t>
      </w:r>
      <w:proofErr w:type="spellEnd"/>
      <w:r w:rsidR="00DF0573" w:rsidRPr="00BC1C5A">
        <w:rPr>
          <w:lang w:val="en-US"/>
        </w:rPr>
        <w:t xml:space="preserve">), </w:t>
      </w:r>
      <w:r w:rsidR="005D46BC" w:rsidRPr="00BC1C5A">
        <w:rPr>
          <w:lang w:val="en-US"/>
        </w:rPr>
        <w:t xml:space="preserve">who </w:t>
      </w:r>
      <w:r w:rsidRPr="00BC1C5A">
        <w:rPr>
          <w:lang w:val="en-US"/>
        </w:rPr>
        <w:t xml:space="preserve">later became known by the collective name of Young British Artists (YBA), </w:t>
      </w:r>
      <w:r w:rsidR="005D46BC" w:rsidRPr="00BC1C5A">
        <w:rPr>
          <w:lang w:val="en-US"/>
        </w:rPr>
        <w:t xml:space="preserve">experienced </w:t>
      </w:r>
      <w:r w:rsidRPr="00BC1C5A">
        <w:rPr>
          <w:lang w:val="en-US"/>
        </w:rPr>
        <w:t>their golden moment in the decade</w:t>
      </w:r>
      <w:r w:rsidR="005D46BC" w:rsidRPr="00BC1C5A">
        <w:rPr>
          <w:lang w:val="en-US"/>
        </w:rPr>
        <w:t xml:space="preserve"> that followed</w:t>
      </w:r>
      <w:r w:rsidR="00DF0573" w:rsidRPr="00BC1C5A">
        <w:rPr>
          <w:lang w:val="en-US"/>
        </w:rPr>
        <w:t xml:space="preserve">. However, </w:t>
      </w:r>
      <w:proofErr w:type="spellStart"/>
      <w:r w:rsidRPr="00BC1C5A">
        <w:rPr>
          <w:lang w:val="en-US"/>
        </w:rPr>
        <w:t>PaIazzo</w:t>
      </w:r>
      <w:proofErr w:type="spellEnd"/>
      <w:r w:rsidRPr="00BC1C5A">
        <w:rPr>
          <w:lang w:val="en-US"/>
        </w:rPr>
        <w:t xml:space="preserve"> </w:t>
      </w:r>
      <w:proofErr w:type="spellStart"/>
      <w:r w:rsidRPr="00BC1C5A">
        <w:rPr>
          <w:lang w:val="en-US"/>
        </w:rPr>
        <w:t>CipoIIa</w:t>
      </w:r>
      <w:proofErr w:type="spellEnd"/>
      <w:r w:rsidRPr="00BC1C5A">
        <w:rPr>
          <w:lang w:val="en-US"/>
        </w:rPr>
        <w:t xml:space="preserve"> chose to </w:t>
      </w:r>
      <w:r w:rsidR="00DF0573" w:rsidRPr="00BC1C5A">
        <w:rPr>
          <w:lang w:val="en-US"/>
        </w:rPr>
        <w:t xml:space="preserve">display </w:t>
      </w:r>
      <w:r w:rsidRPr="00BC1C5A">
        <w:rPr>
          <w:lang w:val="en-US"/>
        </w:rPr>
        <w:t>the</w:t>
      </w:r>
      <w:r w:rsidR="00DF0573" w:rsidRPr="00BC1C5A">
        <w:rPr>
          <w:lang w:val="en-US"/>
        </w:rPr>
        <w:t>ir</w:t>
      </w:r>
      <w:r w:rsidRPr="00BC1C5A">
        <w:rPr>
          <w:lang w:val="en-US"/>
        </w:rPr>
        <w:t xml:space="preserve"> most recent </w:t>
      </w:r>
      <w:r w:rsidR="00DF0573" w:rsidRPr="00BC1C5A">
        <w:rPr>
          <w:lang w:val="en-US"/>
        </w:rPr>
        <w:t xml:space="preserve">creations </w:t>
      </w:r>
      <w:r w:rsidRPr="00BC1C5A">
        <w:rPr>
          <w:lang w:val="en-US"/>
        </w:rPr>
        <w:t xml:space="preserve">(except for </w:t>
      </w:r>
      <w:r w:rsidR="00DF0573" w:rsidRPr="00BC1C5A">
        <w:rPr>
          <w:lang w:val="en-US"/>
        </w:rPr>
        <w:t>several</w:t>
      </w:r>
      <w:r w:rsidRPr="00BC1C5A">
        <w:rPr>
          <w:lang w:val="en-US"/>
        </w:rPr>
        <w:t xml:space="preserve"> iconic pieces, such as </w:t>
      </w:r>
      <w:proofErr w:type="spellStart"/>
      <w:r w:rsidR="00DF0573" w:rsidRPr="00BC1C5A">
        <w:rPr>
          <w:lang w:val="en-US"/>
        </w:rPr>
        <w:t>Hirst’s</w:t>
      </w:r>
      <w:proofErr w:type="spellEnd"/>
      <w:r w:rsidR="00DF0573" w:rsidRPr="00BC1C5A">
        <w:rPr>
          <w:lang w:val="en-US"/>
        </w:rPr>
        <w:t xml:space="preserve"> </w:t>
      </w:r>
      <w:r w:rsidRPr="00BC1C5A">
        <w:rPr>
          <w:i/>
          <w:lang w:val="en-US"/>
        </w:rPr>
        <w:t xml:space="preserve">Pharmacy Cabinet </w:t>
      </w:r>
      <w:r w:rsidR="00DF0573" w:rsidRPr="00BC1C5A">
        <w:rPr>
          <w:lang w:val="en-US"/>
        </w:rPr>
        <w:t>dated 1997 or</w:t>
      </w:r>
      <w:r w:rsidRPr="00BC1C5A">
        <w:rPr>
          <w:lang w:val="en-US"/>
        </w:rPr>
        <w:t xml:space="preserve"> Grayson Perry</w:t>
      </w:r>
      <w:r w:rsidR="00DF0573" w:rsidRPr="00BC1C5A">
        <w:rPr>
          <w:lang w:val="en-US"/>
        </w:rPr>
        <w:t>’s ceramic vase dated</w:t>
      </w:r>
      <w:r w:rsidRPr="00BC1C5A">
        <w:rPr>
          <w:lang w:val="en-US"/>
        </w:rPr>
        <w:t xml:space="preserve"> 1995)</w:t>
      </w:r>
      <w:r w:rsidR="00DF0573" w:rsidRPr="00BC1C5A">
        <w:rPr>
          <w:lang w:val="en-US"/>
        </w:rPr>
        <w:t>, in order</w:t>
      </w:r>
      <w:r w:rsidRPr="00BC1C5A">
        <w:rPr>
          <w:lang w:val="en-US"/>
        </w:rPr>
        <w:t xml:space="preserve"> to give an account of the </w:t>
      </w:r>
      <w:r w:rsidR="00DF0573" w:rsidRPr="00BC1C5A">
        <w:rPr>
          <w:lang w:val="en-US"/>
        </w:rPr>
        <w:t>absolute vitality,</w:t>
      </w:r>
      <w:r w:rsidRPr="00BC1C5A">
        <w:rPr>
          <w:lang w:val="en-US"/>
        </w:rPr>
        <w:t xml:space="preserve"> origin</w:t>
      </w:r>
      <w:r w:rsidR="00DF0573" w:rsidRPr="00BC1C5A">
        <w:rPr>
          <w:lang w:val="en-US"/>
        </w:rPr>
        <w:t>ality,</w:t>
      </w:r>
      <w:r w:rsidRPr="00BC1C5A">
        <w:rPr>
          <w:lang w:val="en-US"/>
        </w:rPr>
        <w:t xml:space="preserve"> and </w:t>
      </w:r>
      <w:r w:rsidR="00BC1C5A" w:rsidRPr="00BC1C5A">
        <w:rPr>
          <w:lang w:val="en-US"/>
        </w:rPr>
        <w:t xml:space="preserve">explosiveness </w:t>
      </w:r>
      <w:r w:rsidRPr="00BC1C5A">
        <w:rPr>
          <w:lang w:val="en-US"/>
        </w:rPr>
        <w:t xml:space="preserve">of the message of </w:t>
      </w:r>
      <w:r w:rsidR="00BC1C5A" w:rsidRPr="00BC1C5A">
        <w:rPr>
          <w:lang w:val="en-US"/>
        </w:rPr>
        <w:t xml:space="preserve">they still want to convey </w:t>
      </w:r>
      <w:r w:rsidRPr="00BC1C5A">
        <w:rPr>
          <w:lang w:val="en-US"/>
        </w:rPr>
        <w:t xml:space="preserve">today, </w:t>
      </w:r>
      <w:r w:rsidR="00BC1C5A" w:rsidRPr="00BC1C5A">
        <w:rPr>
          <w:lang w:val="en-US"/>
        </w:rPr>
        <w:t xml:space="preserve">in </w:t>
      </w:r>
      <w:r w:rsidR="00CB78B8">
        <w:rPr>
          <w:lang w:val="en-US"/>
        </w:rPr>
        <w:t xml:space="preserve">the </w:t>
      </w:r>
      <w:r w:rsidR="00BC1C5A" w:rsidRPr="00BC1C5A">
        <w:rPr>
          <w:lang w:val="en-US"/>
        </w:rPr>
        <w:t>second decade of the 21</w:t>
      </w:r>
      <w:r w:rsidR="00BC1C5A" w:rsidRPr="00BC1C5A">
        <w:rPr>
          <w:vertAlign w:val="superscript"/>
          <w:lang w:val="en-US"/>
        </w:rPr>
        <w:t>st</w:t>
      </w:r>
      <w:r w:rsidR="00BC1C5A" w:rsidRPr="00BC1C5A">
        <w:rPr>
          <w:lang w:val="en-US"/>
        </w:rPr>
        <w:t xml:space="preserve"> century</w:t>
      </w:r>
      <w:r w:rsidRPr="00BC1C5A">
        <w:rPr>
          <w:lang w:val="en-US"/>
        </w:rPr>
        <w:t>.</w:t>
      </w:r>
    </w:p>
    <w:p w:rsidR="00880884" w:rsidRPr="00BC1C5A" w:rsidRDefault="00880884">
      <w:pPr>
        <w:pStyle w:val="Corpodeltesto"/>
        <w:rPr>
          <w:lang w:val="en-US"/>
        </w:rPr>
      </w:pPr>
    </w:p>
    <w:p w:rsidR="00880884" w:rsidRPr="00BC1C5A" w:rsidRDefault="00880884">
      <w:pPr>
        <w:pStyle w:val="Corpodeltesto"/>
        <w:spacing w:before="7"/>
        <w:rPr>
          <w:sz w:val="30"/>
          <w:lang w:val="en-US"/>
        </w:rPr>
      </w:pPr>
    </w:p>
    <w:p w:rsidR="00880884" w:rsidRPr="00BC1C5A" w:rsidRDefault="0095292D">
      <w:pPr>
        <w:pStyle w:val="P68B1DB1-BodyText1"/>
        <w:spacing w:line="276" w:lineRule="auto"/>
        <w:ind w:left="113" w:right="105" w:firstLine="708"/>
        <w:jc w:val="both"/>
        <w:rPr>
          <w:lang w:val="en-US"/>
        </w:rPr>
      </w:pPr>
      <w:r w:rsidRPr="00BC1C5A">
        <w:rPr>
          <w:lang w:val="en-US"/>
        </w:rPr>
        <w:t xml:space="preserve">The exhibition </w:t>
      </w:r>
      <w:r w:rsidR="00CB78B8">
        <w:rPr>
          <w:lang w:val="en-US"/>
        </w:rPr>
        <w:t xml:space="preserve">leads </w:t>
      </w:r>
      <w:r w:rsidRPr="00BC1C5A">
        <w:rPr>
          <w:lang w:val="en-US"/>
        </w:rPr>
        <w:t>visitor</w:t>
      </w:r>
      <w:r w:rsidR="00CB78B8">
        <w:rPr>
          <w:lang w:val="en-US"/>
        </w:rPr>
        <w:t>s</w:t>
      </w:r>
      <w:r w:rsidRPr="00BC1C5A">
        <w:rPr>
          <w:lang w:val="en-US"/>
        </w:rPr>
        <w:t xml:space="preserve"> </w:t>
      </w:r>
      <w:r w:rsidR="00BC1C5A" w:rsidRPr="00BC1C5A">
        <w:rPr>
          <w:lang w:val="en-US"/>
        </w:rPr>
        <w:t xml:space="preserve">along </w:t>
      </w:r>
      <w:r w:rsidRPr="00BC1C5A">
        <w:rPr>
          <w:lang w:val="en-US"/>
        </w:rPr>
        <w:t>a</w:t>
      </w:r>
      <w:r w:rsidR="00BC1C5A" w:rsidRPr="00BC1C5A">
        <w:rPr>
          <w:lang w:val="en-US"/>
        </w:rPr>
        <w:t>n ideal journey that, in just over thirty works, is practically able to condense</w:t>
      </w:r>
      <w:r w:rsidRPr="00BC1C5A">
        <w:rPr>
          <w:lang w:val="en-US"/>
        </w:rPr>
        <w:t xml:space="preserve"> the history of European and Western </w:t>
      </w:r>
      <w:r w:rsidR="00BC1C5A" w:rsidRPr="00BC1C5A">
        <w:rPr>
          <w:lang w:val="en-US"/>
        </w:rPr>
        <w:t xml:space="preserve">Contemporary Art, both from a viewpoint </w:t>
      </w:r>
      <w:r w:rsidRPr="00BC1C5A">
        <w:rPr>
          <w:lang w:val="en-US"/>
        </w:rPr>
        <w:t xml:space="preserve">of stylistic experiments and </w:t>
      </w:r>
      <w:r w:rsidR="00BC1C5A" w:rsidRPr="00BC1C5A">
        <w:rPr>
          <w:lang w:val="en-US"/>
        </w:rPr>
        <w:t>also conceptual research. From room to room</w:t>
      </w:r>
      <w:r w:rsidRPr="00BC1C5A">
        <w:rPr>
          <w:lang w:val="en-US"/>
        </w:rPr>
        <w:t>,</w:t>
      </w:r>
      <w:r w:rsidR="00BC1C5A" w:rsidRPr="00BC1C5A">
        <w:rPr>
          <w:lang w:val="en-US"/>
        </w:rPr>
        <w:t xml:space="preserve"> paintings, </w:t>
      </w:r>
      <w:proofErr w:type="spellStart"/>
      <w:r w:rsidR="00BC1C5A" w:rsidRPr="00BC1C5A">
        <w:rPr>
          <w:lang w:val="en-US"/>
        </w:rPr>
        <w:t>scuIptures</w:t>
      </w:r>
      <w:proofErr w:type="spellEnd"/>
      <w:r w:rsidR="00BC1C5A" w:rsidRPr="00BC1C5A">
        <w:rPr>
          <w:lang w:val="en-US"/>
        </w:rPr>
        <w:t xml:space="preserve">, </w:t>
      </w:r>
      <w:proofErr w:type="spellStart"/>
      <w:r w:rsidR="00BC1C5A" w:rsidRPr="00BC1C5A">
        <w:rPr>
          <w:lang w:val="en-US"/>
        </w:rPr>
        <w:t>instaIIations</w:t>
      </w:r>
      <w:proofErr w:type="spellEnd"/>
      <w:r w:rsidR="00BC1C5A">
        <w:rPr>
          <w:lang w:val="en-US"/>
        </w:rPr>
        <w:t>,</w:t>
      </w:r>
      <w:r w:rsidR="00BC1C5A" w:rsidRPr="00BC1C5A">
        <w:rPr>
          <w:lang w:val="en-US"/>
        </w:rPr>
        <w:t xml:space="preserve"> and </w:t>
      </w:r>
      <w:r w:rsidRPr="00BC1C5A">
        <w:rPr>
          <w:lang w:val="en-US"/>
        </w:rPr>
        <w:t>tapestries</w:t>
      </w:r>
      <w:r w:rsidR="00BC1C5A" w:rsidRPr="00BC1C5A">
        <w:rPr>
          <w:lang w:val="en-US"/>
        </w:rPr>
        <w:t xml:space="preserve"> alternate</w:t>
      </w:r>
      <w:r w:rsidRPr="00BC1C5A">
        <w:rPr>
          <w:lang w:val="en-US"/>
        </w:rPr>
        <w:t xml:space="preserve">, </w:t>
      </w:r>
      <w:r w:rsidR="00BC1C5A" w:rsidRPr="00BC1C5A">
        <w:rPr>
          <w:lang w:val="en-US"/>
        </w:rPr>
        <w:t>spanning</w:t>
      </w:r>
      <w:r w:rsidRPr="00BC1C5A">
        <w:rPr>
          <w:lang w:val="en-US"/>
        </w:rPr>
        <w:t xml:space="preserve"> through </w:t>
      </w:r>
      <w:r w:rsidR="00BC1C5A" w:rsidRPr="00BC1C5A">
        <w:rPr>
          <w:lang w:val="en-US"/>
        </w:rPr>
        <w:t>every material possible</w:t>
      </w:r>
      <w:r w:rsidR="00BC1C5A">
        <w:rPr>
          <w:lang w:val="en-US"/>
        </w:rPr>
        <w:t>:</w:t>
      </w:r>
      <w:r w:rsidRPr="00BC1C5A">
        <w:rPr>
          <w:lang w:val="en-US"/>
        </w:rPr>
        <w:t xml:space="preserve"> from glass to fabric, from</w:t>
      </w:r>
      <w:r w:rsidR="00BC1C5A" w:rsidRPr="00BC1C5A">
        <w:rPr>
          <w:lang w:val="en-US"/>
        </w:rPr>
        <w:t xml:space="preserve"> steel to </w:t>
      </w:r>
      <w:proofErr w:type="spellStart"/>
      <w:r w:rsidR="00BC1C5A" w:rsidRPr="00BC1C5A">
        <w:rPr>
          <w:lang w:val="en-US"/>
        </w:rPr>
        <w:t>aIabaster</w:t>
      </w:r>
      <w:proofErr w:type="spellEnd"/>
      <w:r w:rsidRPr="00BC1C5A">
        <w:rPr>
          <w:lang w:val="en-US"/>
        </w:rPr>
        <w:t xml:space="preserve">, </w:t>
      </w:r>
      <w:r w:rsidR="00BC1C5A">
        <w:rPr>
          <w:lang w:val="en-US"/>
        </w:rPr>
        <w:t xml:space="preserve">along with </w:t>
      </w:r>
      <w:r w:rsidR="00BC1C5A" w:rsidRPr="00BC1C5A">
        <w:rPr>
          <w:lang w:val="en-US"/>
        </w:rPr>
        <w:t xml:space="preserve">objects such as </w:t>
      </w:r>
      <w:r w:rsidRPr="00BC1C5A">
        <w:rPr>
          <w:lang w:val="en-US"/>
        </w:rPr>
        <w:t xml:space="preserve">a </w:t>
      </w:r>
      <w:r w:rsidR="00BC1C5A" w:rsidRPr="00BC1C5A">
        <w:rPr>
          <w:lang w:val="en-US"/>
        </w:rPr>
        <w:t>limited-edition women’s purse</w:t>
      </w:r>
      <w:r w:rsidRPr="00BC1C5A">
        <w:rPr>
          <w:lang w:val="en-US"/>
        </w:rPr>
        <w:t xml:space="preserve"> and a </w:t>
      </w:r>
      <w:r w:rsidR="00BC1C5A" w:rsidRPr="00BC1C5A">
        <w:rPr>
          <w:lang w:val="en-US"/>
        </w:rPr>
        <w:t xml:space="preserve">decorated </w:t>
      </w:r>
      <w:r w:rsidRPr="00BC1C5A">
        <w:rPr>
          <w:lang w:val="en-US"/>
        </w:rPr>
        <w:t>traditional Chinese vase (both by Grayson Perry)</w:t>
      </w:r>
      <w:r w:rsidR="00BC1C5A" w:rsidRPr="00BC1C5A">
        <w:rPr>
          <w:lang w:val="en-US"/>
        </w:rPr>
        <w:t>.</w:t>
      </w:r>
    </w:p>
    <w:p w:rsidR="00880884" w:rsidRPr="00BC1C5A" w:rsidRDefault="00880884">
      <w:pPr>
        <w:pStyle w:val="Corpodeltesto"/>
        <w:rPr>
          <w:lang w:val="en-US"/>
        </w:rPr>
      </w:pPr>
    </w:p>
    <w:p w:rsidR="00880884" w:rsidRPr="00BC1C5A" w:rsidRDefault="00880884">
      <w:pPr>
        <w:pStyle w:val="Corpodeltesto"/>
        <w:rPr>
          <w:lang w:val="en-US"/>
        </w:rPr>
      </w:pPr>
    </w:p>
    <w:p w:rsidR="00BC1C5A" w:rsidRDefault="0095292D">
      <w:pPr>
        <w:pStyle w:val="P68B1DB1-BodyText1"/>
        <w:ind w:left="113" w:right="109" w:firstLine="708"/>
        <w:jc w:val="both"/>
        <w:rPr>
          <w:lang w:val="en-US"/>
        </w:rPr>
      </w:pPr>
      <w:r w:rsidRPr="00BC1C5A">
        <w:rPr>
          <w:lang w:val="en-US"/>
        </w:rPr>
        <w:t xml:space="preserve">Worthy of note are works </w:t>
      </w:r>
      <w:r w:rsidR="00BC1C5A">
        <w:rPr>
          <w:lang w:val="en-US"/>
        </w:rPr>
        <w:t xml:space="preserve">by </w:t>
      </w:r>
      <w:r w:rsidRPr="00BC1C5A">
        <w:rPr>
          <w:lang w:val="en-US"/>
        </w:rPr>
        <w:t xml:space="preserve">David </w:t>
      </w:r>
      <w:proofErr w:type="spellStart"/>
      <w:r w:rsidRPr="00BC1C5A">
        <w:rPr>
          <w:lang w:val="en-US"/>
        </w:rPr>
        <w:t>Hockney</w:t>
      </w:r>
      <w:proofErr w:type="spellEnd"/>
      <w:r w:rsidR="00BC1C5A">
        <w:rPr>
          <w:lang w:val="en-US"/>
        </w:rPr>
        <w:t xml:space="preserve"> – u</w:t>
      </w:r>
      <w:r w:rsidRPr="00BC1C5A">
        <w:rPr>
          <w:lang w:val="en-US"/>
        </w:rPr>
        <w:t xml:space="preserve">ndoubtedly one of the most </w:t>
      </w:r>
    </w:p>
    <w:p w:rsidR="00BC1C5A" w:rsidRDefault="00BC1C5A" w:rsidP="00BC1C5A">
      <w:pPr>
        <w:pStyle w:val="P68B1DB1-BodyText1"/>
        <w:ind w:left="113" w:right="109"/>
        <w:jc w:val="both"/>
        <w:rPr>
          <w:lang w:val="en-US"/>
        </w:rPr>
      </w:pPr>
    </w:p>
    <w:p w:rsidR="00880884" w:rsidRPr="00BC1C5A" w:rsidRDefault="0095292D" w:rsidP="00BC1C5A">
      <w:pPr>
        <w:pStyle w:val="P68B1DB1-BodyText1"/>
        <w:ind w:left="113" w:right="109"/>
        <w:jc w:val="both"/>
        <w:rPr>
          <w:lang w:val="en-US"/>
        </w:rPr>
      </w:pPr>
      <w:r w:rsidRPr="00BC1C5A">
        <w:rPr>
          <w:lang w:val="en-US"/>
        </w:rPr>
        <w:t xml:space="preserve">important artists of the </w:t>
      </w:r>
      <w:r w:rsidR="00BC1C5A">
        <w:rPr>
          <w:lang w:val="en-US"/>
        </w:rPr>
        <w:t>20</w:t>
      </w:r>
      <w:r w:rsidR="00BC1C5A" w:rsidRPr="00BC1C5A">
        <w:rPr>
          <w:vertAlign w:val="superscript"/>
          <w:lang w:val="en-US"/>
        </w:rPr>
        <w:t>th</w:t>
      </w:r>
      <w:r w:rsidR="00BC1C5A">
        <w:rPr>
          <w:lang w:val="en-US"/>
        </w:rPr>
        <w:t xml:space="preserve"> and 21</w:t>
      </w:r>
      <w:r w:rsidR="00BC1C5A" w:rsidRPr="00BC1C5A">
        <w:rPr>
          <w:vertAlign w:val="superscript"/>
          <w:lang w:val="en-US"/>
        </w:rPr>
        <w:t>st</w:t>
      </w:r>
      <w:r w:rsidR="00BC1C5A">
        <w:rPr>
          <w:lang w:val="en-US"/>
        </w:rPr>
        <w:t xml:space="preserve"> </w:t>
      </w:r>
      <w:r w:rsidRPr="00BC1C5A">
        <w:rPr>
          <w:lang w:val="en-US"/>
        </w:rPr>
        <w:t xml:space="preserve"> centuries - </w:t>
      </w:r>
      <w:r w:rsidR="00BC1C5A">
        <w:rPr>
          <w:lang w:val="en-US"/>
        </w:rPr>
        <w:t xml:space="preserve"> created </w:t>
      </w:r>
      <w:r w:rsidRPr="00BC1C5A">
        <w:rPr>
          <w:lang w:val="en-US"/>
        </w:rPr>
        <w:t xml:space="preserve">on </w:t>
      </w:r>
      <w:r w:rsidR="00BC1C5A">
        <w:rPr>
          <w:lang w:val="en-US"/>
        </w:rPr>
        <w:t xml:space="preserve">an </w:t>
      </w:r>
      <w:proofErr w:type="spellStart"/>
      <w:r w:rsidR="00BC1C5A">
        <w:rPr>
          <w:lang w:val="en-US"/>
        </w:rPr>
        <w:t>IPad</w:t>
      </w:r>
      <w:proofErr w:type="spellEnd"/>
      <w:r w:rsidR="00BC1C5A">
        <w:rPr>
          <w:lang w:val="en-US"/>
        </w:rPr>
        <w:t xml:space="preserve"> and an </w:t>
      </w:r>
      <w:proofErr w:type="spellStart"/>
      <w:r w:rsidR="00BC1C5A">
        <w:rPr>
          <w:lang w:val="en-US"/>
        </w:rPr>
        <w:t>I</w:t>
      </w:r>
      <w:r w:rsidRPr="00BC1C5A">
        <w:rPr>
          <w:lang w:val="en-US"/>
        </w:rPr>
        <w:t>Phone</w:t>
      </w:r>
      <w:proofErr w:type="spellEnd"/>
      <w:r w:rsidRPr="00BC1C5A">
        <w:rPr>
          <w:lang w:val="en-US"/>
        </w:rPr>
        <w:t xml:space="preserve">, then printed in large </w:t>
      </w:r>
      <w:r w:rsidR="00C817FF">
        <w:rPr>
          <w:lang w:val="en-US"/>
        </w:rPr>
        <w:t xml:space="preserve">format </w:t>
      </w:r>
      <w:r w:rsidRPr="00BC1C5A">
        <w:rPr>
          <w:lang w:val="en-US"/>
        </w:rPr>
        <w:t xml:space="preserve">to </w:t>
      </w:r>
      <w:r w:rsidR="00C817FF">
        <w:rPr>
          <w:lang w:val="en-US"/>
        </w:rPr>
        <w:t xml:space="preserve">enhance their lines </w:t>
      </w:r>
      <w:r w:rsidR="00AC6852">
        <w:rPr>
          <w:lang w:val="en-US"/>
        </w:rPr>
        <w:t>and colo</w:t>
      </w:r>
      <w:r w:rsidR="00811453">
        <w:rPr>
          <w:lang w:val="en-US"/>
        </w:rPr>
        <w:t>rs;</w:t>
      </w:r>
      <w:r w:rsidRPr="00BC1C5A">
        <w:rPr>
          <w:lang w:val="en-US"/>
        </w:rPr>
        <w:t xml:space="preserve"> sculptures </w:t>
      </w:r>
      <w:r w:rsidR="00C817FF">
        <w:rPr>
          <w:lang w:val="en-US"/>
        </w:rPr>
        <w:t xml:space="preserve">by </w:t>
      </w:r>
      <w:proofErr w:type="spellStart"/>
      <w:r w:rsidRPr="00BC1C5A">
        <w:rPr>
          <w:lang w:val="en-US"/>
        </w:rPr>
        <w:t>Anish</w:t>
      </w:r>
      <w:proofErr w:type="spellEnd"/>
      <w:r w:rsidRPr="00BC1C5A">
        <w:rPr>
          <w:lang w:val="en-US"/>
        </w:rPr>
        <w:t xml:space="preserve"> </w:t>
      </w:r>
      <w:proofErr w:type="spellStart"/>
      <w:r w:rsidRPr="00BC1C5A">
        <w:rPr>
          <w:lang w:val="en-US"/>
        </w:rPr>
        <w:t>Kapoor</w:t>
      </w:r>
      <w:proofErr w:type="spellEnd"/>
      <w:r w:rsidRPr="00BC1C5A">
        <w:rPr>
          <w:lang w:val="en-US"/>
        </w:rPr>
        <w:t xml:space="preserve">, which reveal a refined and ingenious use of materials, designed to create imaginative places with an emotional </w:t>
      </w:r>
      <w:r w:rsidRPr="00C817FF">
        <w:rPr>
          <w:lang w:val="en-US"/>
        </w:rPr>
        <w:t>charge</w:t>
      </w:r>
      <w:r w:rsidR="00C817FF">
        <w:rPr>
          <w:lang w:val="en-US"/>
        </w:rPr>
        <w:t>, such as</w:t>
      </w:r>
    </w:p>
    <w:p w:rsidR="00880884" w:rsidRPr="00BC1C5A" w:rsidRDefault="00880884">
      <w:pPr>
        <w:jc w:val="both"/>
        <w:rPr>
          <w:lang w:val="en-US"/>
        </w:rPr>
        <w:sectPr w:rsidR="00880884" w:rsidRPr="00BC1C5A" w:rsidSect="002F0A9B">
          <w:headerReference w:type="default" r:id="rId6"/>
          <w:footerReference w:type="default" r:id="rId7"/>
          <w:type w:val="continuous"/>
          <w:pgSz w:w="11910" w:h="16100"/>
          <w:pgMar w:top="2635" w:right="1020" w:bottom="1220" w:left="1020" w:header="748" w:footer="1022" w:gutter="0"/>
          <w:pgNumType w:start="1"/>
          <w:cols w:space="720"/>
        </w:sectPr>
      </w:pPr>
    </w:p>
    <w:p w:rsidR="00880884" w:rsidRPr="00BC1C5A" w:rsidRDefault="00880884">
      <w:pPr>
        <w:pStyle w:val="Corpodeltesto"/>
        <w:rPr>
          <w:sz w:val="20"/>
          <w:lang w:val="en-US"/>
        </w:rPr>
      </w:pPr>
    </w:p>
    <w:p w:rsidR="00880884" w:rsidRPr="00BC1C5A" w:rsidRDefault="00880884">
      <w:pPr>
        <w:pStyle w:val="Corpodeltesto"/>
        <w:rPr>
          <w:sz w:val="20"/>
          <w:lang w:val="en-US"/>
        </w:rPr>
      </w:pPr>
    </w:p>
    <w:p w:rsidR="00880884" w:rsidRPr="00BC1C5A" w:rsidRDefault="00880884">
      <w:pPr>
        <w:pStyle w:val="Corpodeltesto"/>
        <w:rPr>
          <w:sz w:val="20"/>
          <w:lang w:val="en-US"/>
        </w:rPr>
      </w:pPr>
    </w:p>
    <w:p w:rsidR="00880884" w:rsidRPr="00BC1C5A" w:rsidRDefault="00880884">
      <w:pPr>
        <w:pStyle w:val="Corpodeltesto"/>
        <w:rPr>
          <w:sz w:val="20"/>
          <w:lang w:val="en-US"/>
        </w:rPr>
      </w:pPr>
    </w:p>
    <w:p w:rsidR="00880884" w:rsidRPr="00BC1C5A" w:rsidRDefault="00880884">
      <w:pPr>
        <w:pStyle w:val="Corpodeltesto"/>
        <w:rPr>
          <w:sz w:val="20"/>
          <w:lang w:val="en-US"/>
        </w:rPr>
      </w:pPr>
    </w:p>
    <w:p w:rsidR="00880884" w:rsidRPr="006564C4" w:rsidRDefault="003C0ABC" w:rsidP="006564C4">
      <w:pPr>
        <w:pStyle w:val="P68B1DB1-BodyText1"/>
        <w:spacing w:before="189" w:line="242" w:lineRule="auto"/>
        <w:ind w:left="113" w:right="109"/>
        <w:jc w:val="both"/>
        <w:rPr>
          <w:lang w:val="en-US"/>
        </w:rPr>
      </w:pPr>
      <w:r>
        <w:rPr>
          <w:i/>
          <w:lang w:val="en-US"/>
        </w:rPr>
        <w:t>Apple Magenta m</w:t>
      </w:r>
      <w:r w:rsidR="0095292D" w:rsidRPr="00BC1C5A">
        <w:rPr>
          <w:i/>
          <w:lang w:val="en-US"/>
        </w:rPr>
        <w:t>ix 2</w:t>
      </w:r>
      <w:r w:rsidR="0095292D" w:rsidRPr="00BC1C5A">
        <w:rPr>
          <w:lang w:val="en-US"/>
        </w:rPr>
        <w:t xml:space="preserve">, </w:t>
      </w:r>
      <w:r w:rsidR="00C817FF">
        <w:rPr>
          <w:lang w:val="en-US"/>
        </w:rPr>
        <w:t xml:space="preserve">a </w:t>
      </w:r>
      <w:proofErr w:type="spellStart"/>
      <w:r w:rsidR="0095292D" w:rsidRPr="00BC1C5A">
        <w:rPr>
          <w:lang w:val="en-US"/>
        </w:rPr>
        <w:t>catalyzer</w:t>
      </w:r>
      <w:proofErr w:type="spellEnd"/>
      <w:r w:rsidR="0095292D" w:rsidRPr="00BC1C5A">
        <w:rPr>
          <w:lang w:val="en-US"/>
        </w:rPr>
        <w:t xml:space="preserve"> of sounds and reflections characterized by a </w:t>
      </w:r>
      <w:r w:rsidR="00C817FF">
        <w:rPr>
          <w:lang w:val="en-US"/>
        </w:rPr>
        <w:t xml:space="preserve">provocative </w:t>
      </w:r>
      <w:r w:rsidR="0095292D" w:rsidRPr="00BC1C5A">
        <w:rPr>
          <w:lang w:val="en-US"/>
        </w:rPr>
        <w:t>blood-red color;</w:t>
      </w:r>
      <w:r w:rsidR="00C817FF">
        <w:rPr>
          <w:lang w:val="en-US"/>
        </w:rPr>
        <w:t xml:space="preserve"> the hyperr</w:t>
      </w:r>
      <w:r w:rsidR="0095292D" w:rsidRPr="00BC1C5A">
        <w:rPr>
          <w:lang w:val="en-US"/>
        </w:rPr>
        <w:t>ealistic</w:t>
      </w:r>
      <w:r w:rsidR="00C817FF">
        <w:rPr>
          <w:lang w:val="en-US"/>
        </w:rPr>
        <w:t>,</w:t>
      </w:r>
      <w:r w:rsidR="0095292D" w:rsidRPr="00BC1C5A">
        <w:rPr>
          <w:lang w:val="en-US"/>
        </w:rPr>
        <w:t xml:space="preserve"> </w:t>
      </w:r>
      <w:r>
        <w:rPr>
          <w:lang w:val="en-US"/>
        </w:rPr>
        <w:t xml:space="preserve">suicide vest </w:t>
      </w:r>
      <w:r w:rsidR="0095292D" w:rsidRPr="00BC1C5A">
        <w:rPr>
          <w:lang w:val="en-US"/>
        </w:rPr>
        <w:t xml:space="preserve">cast in bronze </w:t>
      </w:r>
      <w:r>
        <w:rPr>
          <w:lang w:val="en-US"/>
        </w:rPr>
        <w:t xml:space="preserve">by </w:t>
      </w:r>
      <w:r w:rsidR="0095292D" w:rsidRPr="00BC1C5A">
        <w:rPr>
          <w:lang w:val="en-US"/>
        </w:rPr>
        <w:t xml:space="preserve">brothers Jake </w:t>
      </w:r>
      <w:r w:rsidR="0095292D" w:rsidRPr="00BC1C5A">
        <w:rPr>
          <w:rFonts w:ascii="Liberation Sans Narrow" w:hAnsi="Liberation Sans Narrow"/>
          <w:lang w:val="en-US"/>
        </w:rPr>
        <w:t>&amp;</w:t>
      </w:r>
      <w:r w:rsidR="00CB78B8">
        <w:rPr>
          <w:rFonts w:ascii="Liberation Sans Narrow" w:hAnsi="Liberation Sans Narrow"/>
          <w:lang w:val="en-US"/>
        </w:rPr>
        <w:t xml:space="preserve"> </w:t>
      </w:r>
      <w:proofErr w:type="spellStart"/>
      <w:r w:rsidR="00CB78B8">
        <w:rPr>
          <w:rFonts w:ascii="Liberation Sans Narrow" w:hAnsi="Liberation Sans Narrow"/>
          <w:lang w:val="en-US"/>
        </w:rPr>
        <w:t>Dinos</w:t>
      </w:r>
      <w:proofErr w:type="spellEnd"/>
      <w:r w:rsidR="00CB78B8">
        <w:rPr>
          <w:rFonts w:ascii="Liberation Sans Narrow" w:hAnsi="Liberation Sans Narrow"/>
          <w:lang w:val="en-US"/>
        </w:rPr>
        <w:t xml:space="preserve"> Chapman that </w:t>
      </w:r>
      <w:r>
        <w:rPr>
          <w:rFonts w:ascii="Liberation Sans Narrow" w:hAnsi="Liberation Sans Narrow"/>
          <w:lang w:val="en-US"/>
        </w:rPr>
        <w:t xml:space="preserve">positions itself </w:t>
      </w:r>
      <w:r w:rsidR="0095292D" w:rsidRPr="00BC1C5A">
        <w:rPr>
          <w:rFonts w:ascii="Liberation Sans Narrow" w:hAnsi="Liberation Sans Narrow"/>
          <w:lang w:val="en-US"/>
        </w:rPr>
        <w:t xml:space="preserve">in the </w:t>
      </w:r>
      <w:r>
        <w:rPr>
          <w:rFonts w:ascii="Liberation Sans Narrow" w:hAnsi="Liberation Sans Narrow"/>
          <w:lang w:val="en-US"/>
        </w:rPr>
        <w:t xml:space="preserve">rift </w:t>
      </w:r>
      <w:r w:rsidR="0095292D" w:rsidRPr="00BC1C5A">
        <w:rPr>
          <w:rFonts w:ascii="Liberation Sans Narrow" w:hAnsi="Liberation Sans Narrow"/>
          <w:lang w:val="en-US"/>
        </w:rPr>
        <w:t xml:space="preserve">of their research </w:t>
      </w:r>
      <w:r w:rsidR="00CB78B8">
        <w:rPr>
          <w:rFonts w:ascii="Liberation Sans Narrow" w:hAnsi="Liberation Sans Narrow"/>
          <w:lang w:val="en-US"/>
        </w:rPr>
        <w:t xml:space="preserve">in which </w:t>
      </w:r>
      <w:r>
        <w:rPr>
          <w:rFonts w:ascii="Liberation Sans Narrow" w:hAnsi="Liberation Sans Narrow"/>
          <w:lang w:val="en-US"/>
        </w:rPr>
        <w:t xml:space="preserve">they  </w:t>
      </w:r>
      <w:r>
        <w:rPr>
          <w:rFonts w:ascii="Liberation Sans Narrow" w:hAnsi="Liberation Sans Narrow" w:hint="eastAsia"/>
          <w:lang w:val="en-US"/>
        </w:rPr>
        <w:t>condemn</w:t>
      </w:r>
      <w:r>
        <w:rPr>
          <w:rFonts w:ascii="Liberation Sans Narrow" w:hAnsi="Liberation Sans Narrow"/>
          <w:lang w:val="en-US"/>
        </w:rPr>
        <w:t xml:space="preserve"> </w:t>
      </w:r>
      <w:r w:rsidR="0095292D" w:rsidRPr="00BC1C5A">
        <w:rPr>
          <w:rFonts w:ascii="Liberation Sans Narrow" w:hAnsi="Liberation Sans Narrow"/>
          <w:lang w:val="en-US"/>
        </w:rPr>
        <w:t xml:space="preserve">coercive hypocrisy </w:t>
      </w:r>
      <w:r w:rsidR="0095292D" w:rsidRPr="00BC1C5A">
        <w:rPr>
          <w:lang w:val="en-US"/>
        </w:rPr>
        <w:t xml:space="preserve">and the morbid </w:t>
      </w:r>
      <w:r>
        <w:rPr>
          <w:lang w:val="en-US"/>
        </w:rPr>
        <w:t xml:space="preserve">spectacularization </w:t>
      </w:r>
      <w:r w:rsidR="0095292D" w:rsidRPr="00BC1C5A">
        <w:rPr>
          <w:lang w:val="en-US"/>
        </w:rPr>
        <w:t>that often</w:t>
      </w:r>
      <w:r w:rsidR="00811453">
        <w:rPr>
          <w:lang w:val="en-US"/>
        </w:rPr>
        <w:t xml:space="preserve"> accompanies death and violence. Damien </w:t>
      </w:r>
      <w:proofErr w:type="spellStart"/>
      <w:r w:rsidR="00811453">
        <w:rPr>
          <w:lang w:val="en-US"/>
        </w:rPr>
        <w:t>Hirst</w:t>
      </w:r>
      <w:proofErr w:type="spellEnd"/>
      <w:r w:rsidR="00811453">
        <w:rPr>
          <w:lang w:val="en-US"/>
        </w:rPr>
        <w:t>, perhaps considered</w:t>
      </w:r>
      <w:r w:rsidR="0095292D" w:rsidRPr="00BC1C5A">
        <w:rPr>
          <w:lang w:val="en-US"/>
        </w:rPr>
        <w:t xml:space="preserve"> </w:t>
      </w:r>
      <w:r w:rsidR="00811453">
        <w:rPr>
          <w:lang w:val="en-US"/>
        </w:rPr>
        <w:t>the most “superstar”</w:t>
      </w:r>
      <w:r w:rsidR="0095292D" w:rsidRPr="00BC1C5A">
        <w:rPr>
          <w:lang w:val="en-US"/>
        </w:rPr>
        <w:t xml:space="preserve"> </w:t>
      </w:r>
      <w:r w:rsidR="00811453">
        <w:rPr>
          <w:lang w:val="en-US"/>
        </w:rPr>
        <w:t>artist of the exhibition</w:t>
      </w:r>
      <w:r w:rsidR="0095292D" w:rsidRPr="00BC1C5A">
        <w:rPr>
          <w:lang w:val="en-US"/>
        </w:rPr>
        <w:t xml:space="preserve">, also deals with death and </w:t>
      </w:r>
      <w:r w:rsidR="00811453">
        <w:rPr>
          <w:lang w:val="en-US"/>
        </w:rPr>
        <w:t xml:space="preserve">the </w:t>
      </w:r>
      <w:r w:rsidR="0095292D" w:rsidRPr="00BC1C5A">
        <w:rPr>
          <w:lang w:val="en-US"/>
        </w:rPr>
        <w:t>frailty of the human body.</w:t>
      </w:r>
      <w:r w:rsidR="00811453">
        <w:rPr>
          <w:lang w:val="en-US"/>
        </w:rPr>
        <w:t xml:space="preserve"> His</w:t>
      </w:r>
      <w:r w:rsidR="0095292D" w:rsidRPr="00BC1C5A">
        <w:rPr>
          <w:lang w:val="en-US"/>
        </w:rPr>
        <w:t xml:space="preserve"> representation of </w:t>
      </w:r>
      <w:r w:rsidR="00811453">
        <w:rPr>
          <w:lang w:val="en-US"/>
        </w:rPr>
        <w:t xml:space="preserve">a doctor’s office, </w:t>
      </w:r>
      <w:r w:rsidR="0095292D" w:rsidRPr="00BC1C5A">
        <w:rPr>
          <w:lang w:val="en-US"/>
        </w:rPr>
        <w:t xml:space="preserve">crowded with drugs and </w:t>
      </w:r>
      <w:r w:rsidR="00811453">
        <w:rPr>
          <w:lang w:val="en-US"/>
        </w:rPr>
        <w:t xml:space="preserve">medical devices, is exhibited along with his </w:t>
      </w:r>
      <w:r w:rsidR="0095292D" w:rsidRPr="00BC1C5A">
        <w:rPr>
          <w:rFonts w:ascii="Liberation Sans Narrow" w:hAnsi="Liberation Sans Narrow"/>
          <w:i/>
          <w:lang w:val="en-US"/>
        </w:rPr>
        <w:t xml:space="preserve">Spot Painting </w:t>
      </w:r>
      <w:r w:rsidR="0095292D" w:rsidRPr="00BC1C5A">
        <w:rPr>
          <w:lang w:val="en-US"/>
        </w:rPr>
        <w:t xml:space="preserve">(from one of </w:t>
      </w:r>
      <w:r w:rsidR="00811453">
        <w:rPr>
          <w:lang w:val="en-US"/>
        </w:rPr>
        <w:t xml:space="preserve">his </w:t>
      </w:r>
      <w:r w:rsidR="0095292D" w:rsidRPr="00BC1C5A">
        <w:rPr>
          <w:lang w:val="en-US"/>
        </w:rPr>
        <w:t xml:space="preserve">most </w:t>
      </w:r>
      <w:r w:rsidR="00811453">
        <w:rPr>
          <w:lang w:val="en-US"/>
        </w:rPr>
        <w:t xml:space="preserve">well-known </w:t>
      </w:r>
      <w:r w:rsidR="0095292D" w:rsidRPr="00BC1C5A">
        <w:rPr>
          <w:lang w:val="en-US"/>
        </w:rPr>
        <w:t>series), which he hims</w:t>
      </w:r>
      <w:r w:rsidR="006564C4">
        <w:rPr>
          <w:lang w:val="en-US"/>
        </w:rPr>
        <w:t>elf defined as “</w:t>
      </w:r>
      <w:r w:rsidR="006564C4" w:rsidRPr="006564C4">
        <w:rPr>
          <w:lang w:val="en-US"/>
        </w:rPr>
        <w:t>a scientific approach to painting in a similar way to the drug companies’ scientific approach to life</w:t>
      </w:r>
      <w:r w:rsidR="006564C4">
        <w:rPr>
          <w:lang w:val="en-US"/>
        </w:rPr>
        <w:t>”.</w:t>
      </w:r>
    </w:p>
    <w:p w:rsidR="00880884" w:rsidRPr="00BC1C5A" w:rsidRDefault="00880884">
      <w:pPr>
        <w:pStyle w:val="Corpodeltesto"/>
        <w:spacing w:before="10"/>
        <w:rPr>
          <w:sz w:val="26"/>
          <w:lang w:val="en-US"/>
        </w:rPr>
      </w:pPr>
    </w:p>
    <w:p w:rsidR="00880884" w:rsidRPr="00BC1C5A" w:rsidRDefault="00E24EF4">
      <w:pPr>
        <w:pStyle w:val="P68B1DB1-BodyText1"/>
        <w:ind w:left="113" w:right="111" w:firstLine="708"/>
        <w:jc w:val="both"/>
        <w:rPr>
          <w:lang w:val="en-US"/>
        </w:rPr>
      </w:pPr>
      <w:r>
        <w:rPr>
          <w:lang w:val="en-US"/>
        </w:rPr>
        <w:t>W</w:t>
      </w:r>
      <w:r w:rsidR="0095292D" w:rsidRPr="00BC1C5A">
        <w:rPr>
          <w:lang w:val="en-US"/>
        </w:rPr>
        <w:t xml:space="preserve">orks inspired by </w:t>
      </w:r>
      <w:r>
        <w:rPr>
          <w:lang w:val="en-US"/>
        </w:rPr>
        <w:t>a strict</w:t>
      </w:r>
      <w:r w:rsidR="0095292D" w:rsidRPr="00BC1C5A">
        <w:rPr>
          <w:lang w:val="en-US"/>
        </w:rPr>
        <w:t xml:space="preserve"> </w:t>
      </w:r>
      <w:r>
        <w:rPr>
          <w:lang w:val="en-US"/>
        </w:rPr>
        <w:t xml:space="preserve">modernity </w:t>
      </w:r>
      <w:r w:rsidR="007E4C7D">
        <w:rPr>
          <w:lang w:val="en-US"/>
        </w:rPr>
        <w:t>are also present</w:t>
      </w:r>
      <w:r>
        <w:rPr>
          <w:lang w:val="en-US"/>
        </w:rPr>
        <w:t xml:space="preserve"> in this exhibition</w:t>
      </w:r>
      <w:r w:rsidR="0095292D" w:rsidRPr="00BC1C5A">
        <w:rPr>
          <w:lang w:val="en-US"/>
        </w:rPr>
        <w:t xml:space="preserve">, such as those that </w:t>
      </w:r>
      <w:r w:rsidR="00CB78B8">
        <w:rPr>
          <w:lang w:val="en-US"/>
        </w:rPr>
        <w:t xml:space="preserve">recall </w:t>
      </w:r>
      <w:r w:rsidR="0095292D" w:rsidRPr="00BC1C5A">
        <w:rPr>
          <w:lang w:val="en-US"/>
        </w:rPr>
        <w:t xml:space="preserve">the Covid-19 pandemic: the two </w:t>
      </w:r>
      <w:r w:rsidR="0095292D" w:rsidRPr="00BC1C5A">
        <w:rPr>
          <w:i/>
          <w:lang w:val="en-US"/>
        </w:rPr>
        <w:t xml:space="preserve">Interiors </w:t>
      </w:r>
      <w:r w:rsidR="007E4C7D">
        <w:rPr>
          <w:lang w:val="en-US"/>
        </w:rPr>
        <w:t xml:space="preserve">by </w:t>
      </w:r>
      <w:proofErr w:type="spellStart"/>
      <w:r w:rsidR="0095292D" w:rsidRPr="00BC1C5A">
        <w:rPr>
          <w:lang w:val="en-US"/>
        </w:rPr>
        <w:t>MichaeI</w:t>
      </w:r>
      <w:proofErr w:type="spellEnd"/>
      <w:r w:rsidR="0095292D" w:rsidRPr="00BC1C5A">
        <w:rPr>
          <w:lang w:val="en-US"/>
        </w:rPr>
        <w:t xml:space="preserve"> Craig-Martin (2021), for example, which are almost a diary with d</w:t>
      </w:r>
      <w:r w:rsidR="007E4C7D">
        <w:rPr>
          <w:lang w:val="en-US"/>
        </w:rPr>
        <w:t xml:space="preserve">rawings of the daily life of that </w:t>
      </w:r>
      <w:r w:rsidR="0095292D" w:rsidRPr="00BC1C5A">
        <w:rPr>
          <w:lang w:val="en-US"/>
        </w:rPr>
        <w:t xml:space="preserve">year, </w:t>
      </w:r>
      <w:r w:rsidR="007E4C7D">
        <w:rPr>
          <w:lang w:val="en-US"/>
        </w:rPr>
        <w:t>with an object that has become quite familiar to us; or</w:t>
      </w:r>
      <w:r w:rsidR="0095292D" w:rsidRPr="00BC1C5A">
        <w:rPr>
          <w:lang w:val="en-US"/>
        </w:rPr>
        <w:t xml:space="preserve"> </w:t>
      </w:r>
      <w:r w:rsidR="007E4C7D" w:rsidRPr="00BC1C5A">
        <w:rPr>
          <w:lang w:val="en-US"/>
        </w:rPr>
        <w:t xml:space="preserve">Sean </w:t>
      </w:r>
      <w:proofErr w:type="spellStart"/>
      <w:r w:rsidR="007E4C7D" w:rsidRPr="00BC1C5A">
        <w:rPr>
          <w:lang w:val="en-US"/>
        </w:rPr>
        <w:t>ScuIIy</w:t>
      </w:r>
      <w:r w:rsidR="007E4C7D">
        <w:rPr>
          <w:lang w:val="en-US"/>
        </w:rPr>
        <w:t>’s</w:t>
      </w:r>
      <w:proofErr w:type="spellEnd"/>
      <w:r w:rsidR="007E4C7D" w:rsidRPr="00BC1C5A">
        <w:rPr>
          <w:lang w:val="en-US"/>
        </w:rPr>
        <w:t xml:space="preserve"> </w:t>
      </w:r>
      <w:r w:rsidR="007E4C7D" w:rsidRPr="007E4C7D">
        <w:rPr>
          <w:i/>
          <w:lang w:val="en-US"/>
        </w:rPr>
        <w:t>Black S</w:t>
      </w:r>
      <w:r w:rsidR="0095292D" w:rsidRPr="007E4C7D">
        <w:rPr>
          <w:i/>
          <w:lang w:val="en-US"/>
        </w:rPr>
        <w:t xml:space="preserve">quare </w:t>
      </w:r>
      <w:r w:rsidR="007E4C7D">
        <w:rPr>
          <w:lang w:val="en-US"/>
        </w:rPr>
        <w:t xml:space="preserve">(2020) </w:t>
      </w:r>
      <w:r w:rsidR="0095292D" w:rsidRPr="00BC1C5A">
        <w:rPr>
          <w:lang w:val="en-US"/>
        </w:rPr>
        <w:t xml:space="preserve">painted on </w:t>
      </w:r>
      <w:r w:rsidR="007E4C7D">
        <w:rPr>
          <w:lang w:val="en-US"/>
        </w:rPr>
        <w:t xml:space="preserve">a </w:t>
      </w:r>
      <w:r w:rsidR="0095292D" w:rsidRPr="00BC1C5A">
        <w:rPr>
          <w:lang w:val="en-US"/>
        </w:rPr>
        <w:t xml:space="preserve">series of </w:t>
      </w:r>
      <w:proofErr w:type="spellStart"/>
      <w:r w:rsidR="0095292D" w:rsidRPr="00BC1C5A">
        <w:rPr>
          <w:lang w:val="en-US"/>
        </w:rPr>
        <w:t>bIu</w:t>
      </w:r>
      <w:r w:rsidR="007E4C7D">
        <w:rPr>
          <w:lang w:val="en-US"/>
        </w:rPr>
        <w:t>e</w:t>
      </w:r>
      <w:proofErr w:type="spellEnd"/>
      <w:r w:rsidR="007E4C7D">
        <w:rPr>
          <w:lang w:val="en-US"/>
        </w:rPr>
        <w:t xml:space="preserve"> stripes</w:t>
      </w:r>
      <w:r w:rsidR="0095292D" w:rsidRPr="00BC1C5A">
        <w:rPr>
          <w:lang w:val="en-US"/>
        </w:rPr>
        <w:t xml:space="preserve">, which symbolizes the </w:t>
      </w:r>
      <w:r w:rsidR="007E4C7D">
        <w:rPr>
          <w:lang w:val="en-US"/>
        </w:rPr>
        <w:t xml:space="preserve">somber </w:t>
      </w:r>
      <w:r w:rsidR="0095292D" w:rsidRPr="00BC1C5A">
        <w:rPr>
          <w:lang w:val="en-US"/>
        </w:rPr>
        <w:t xml:space="preserve">interruption of the normal flow of our existence caused by the </w:t>
      </w:r>
      <w:r w:rsidR="007E4C7D">
        <w:rPr>
          <w:lang w:val="en-US"/>
        </w:rPr>
        <w:t>spread of the virus</w:t>
      </w:r>
      <w:r w:rsidR="0095292D" w:rsidRPr="00BC1C5A">
        <w:rPr>
          <w:lang w:val="en-US"/>
        </w:rPr>
        <w:t>.</w:t>
      </w:r>
    </w:p>
    <w:p w:rsidR="00880884" w:rsidRPr="00BC1C5A" w:rsidRDefault="00880884">
      <w:pPr>
        <w:pStyle w:val="Corpodeltesto"/>
        <w:rPr>
          <w:lang w:val="en-US"/>
        </w:rPr>
      </w:pPr>
    </w:p>
    <w:p w:rsidR="00880884" w:rsidRPr="00BC1C5A" w:rsidRDefault="00880884">
      <w:pPr>
        <w:pStyle w:val="Corpodeltesto"/>
        <w:spacing w:before="5"/>
        <w:rPr>
          <w:sz w:val="28"/>
          <w:lang w:val="en-US"/>
        </w:rPr>
      </w:pPr>
    </w:p>
    <w:p w:rsidR="00880884" w:rsidRPr="00BC1C5A" w:rsidRDefault="0095292D" w:rsidP="009A7D88">
      <w:pPr>
        <w:pStyle w:val="P68B1DB1-BodyText1"/>
        <w:ind w:left="113" w:right="110" w:firstLine="708"/>
        <w:jc w:val="both"/>
        <w:rPr>
          <w:lang w:val="en-US"/>
        </w:rPr>
      </w:pPr>
      <w:r w:rsidRPr="00BC1C5A">
        <w:rPr>
          <w:lang w:val="en-US"/>
        </w:rPr>
        <w:t>In</w:t>
      </w:r>
      <w:r w:rsidR="007E4C7D">
        <w:rPr>
          <w:lang w:val="en-US"/>
        </w:rPr>
        <w:t xml:space="preserve"> conclusion, the </w:t>
      </w:r>
      <w:r w:rsidR="007E4C7D" w:rsidRPr="007E4C7D">
        <w:rPr>
          <w:i/>
          <w:lang w:val="en-US"/>
        </w:rPr>
        <w:t xml:space="preserve">London </w:t>
      </w:r>
      <w:proofErr w:type="spellStart"/>
      <w:r w:rsidR="007E4C7D" w:rsidRPr="007E4C7D">
        <w:rPr>
          <w:i/>
          <w:lang w:val="en-US"/>
        </w:rPr>
        <w:t>CaIIing</w:t>
      </w:r>
      <w:proofErr w:type="spellEnd"/>
      <w:r w:rsidR="007E4C7D">
        <w:rPr>
          <w:lang w:val="en-US"/>
        </w:rPr>
        <w:t xml:space="preserve"> exhibition</w:t>
      </w:r>
      <w:r w:rsidR="0087127A">
        <w:rPr>
          <w:lang w:val="en-US"/>
        </w:rPr>
        <w:t xml:space="preserve"> fits perfectly into </w:t>
      </w:r>
      <w:r w:rsidR="0087127A" w:rsidRPr="009F3024">
        <w:rPr>
          <w:lang w:val="en-US"/>
        </w:rPr>
        <w:t>the</w:t>
      </w:r>
      <w:r w:rsidR="001D12C7" w:rsidRPr="009F3024">
        <w:rPr>
          <w:lang w:val="en-US"/>
        </w:rPr>
        <w:t xml:space="preserve"> wake of</w:t>
      </w:r>
      <w:r w:rsidR="0087127A" w:rsidRPr="009F3024">
        <w:rPr>
          <w:lang w:val="en-US"/>
        </w:rPr>
        <w:t xml:space="preserve"> plus </w:t>
      </w:r>
      <w:r w:rsidRPr="009F3024">
        <w:rPr>
          <w:lang w:val="en-US"/>
        </w:rPr>
        <w:t xml:space="preserve">twenty years </w:t>
      </w:r>
      <w:r w:rsidR="0087127A" w:rsidRPr="009F3024">
        <w:rPr>
          <w:lang w:val="en-US"/>
        </w:rPr>
        <w:t xml:space="preserve">of </w:t>
      </w:r>
      <w:r w:rsidRPr="009F3024">
        <w:rPr>
          <w:lang w:val="en-US"/>
        </w:rPr>
        <w:t>exhibition</w:t>
      </w:r>
      <w:r w:rsidR="0087127A" w:rsidRPr="009F3024">
        <w:rPr>
          <w:lang w:val="en-US"/>
        </w:rPr>
        <w:t>s</w:t>
      </w:r>
      <w:r w:rsidRPr="009F3024">
        <w:rPr>
          <w:lang w:val="en-US"/>
        </w:rPr>
        <w:t xml:space="preserve"> </w:t>
      </w:r>
      <w:r w:rsidR="0087127A" w:rsidRPr="009F3024">
        <w:rPr>
          <w:lang w:val="en-US"/>
        </w:rPr>
        <w:t xml:space="preserve">programmed at </w:t>
      </w:r>
      <w:proofErr w:type="spellStart"/>
      <w:r w:rsidR="0098567F">
        <w:rPr>
          <w:lang w:val="en-US"/>
        </w:rPr>
        <w:t>PaIazzo</w:t>
      </w:r>
      <w:proofErr w:type="spellEnd"/>
      <w:r w:rsidR="0098567F">
        <w:rPr>
          <w:lang w:val="en-US"/>
        </w:rPr>
        <w:t xml:space="preserve"> </w:t>
      </w:r>
      <w:proofErr w:type="spellStart"/>
      <w:r w:rsidR="0098567F">
        <w:rPr>
          <w:lang w:val="en-US"/>
        </w:rPr>
        <w:t>CipoIIa</w:t>
      </w:r>
      <w:proofErr w:type="spellEnd"/>
      <w:r w:rsidR="0098567F">
        <w:rPr>
          <w:lang w:val="en-US"/>
        </w:rPr>
        <w:t>, t</w:t>
      </w:r>
      <w:r w:rsidR="004F69DB">
        <w:rPr>
          <w:lang w:val="en-US"/>
        </w:rPr>
        <w:t xml:space="preserve">hrough </w:t>
      </w:r>
      <w:r w:rsidR="0098567F">
        <w:rPr>
          <w:lang w:val="en-US"/>
        </w:rPr>
        <w:t xml:space="preserve">which the </w:t>
      </w:r>
      <w:proofErr w:type="spellStart"/>
      <w:r w:rsidR="0098567F">
        <w:rPr>
          <w:lang w:val="en-US"/>
        </w:rPr>
        <w:t>Fondazione</w:t>
      </w:r>
      <w:proofErr w:type="spellEnd"/>
      <w:r w:rsidR="0098567F">
        <w:rPr>
          <w:lang w:val="en-US"/>
        </w:rPr>
        <w:t xml:space="preserve">, with </w:t>
      </w:r>
      <w:r w:rsidR="004F69DB" w:rsidRPr="00BC1C5A">
        <w:rPr>
          <w:lang w:val="en-US"/>
        </w:rPr>
        <w:t>my impetus</w:t>
      </w:r>
      <w:r w:rsidR="00B83BDB">
        <w:rPr>
          <w:lang w:val="en-US"/>
        </w:rPr>
        <w:t>,</w:t>
      </w:r>
      <w:r w:rsidR="004F69DB">
        <w:rPr>
          <w:lang w:val="en-US"/>
        </w:rPr>
        <w:t xml:space="preserve"> </w:t>
      </w:r>
      <w:r w:rsidRPr="0098567F">
        <w:rPr>
          <w:lang w:val="en-US"/>
        </w:rPr>
        <w:t xml:space="preserve">has </w:t>
      </w:r>
      <w:r w:rsidR="001D12C7" w:rsidRPr="0098567F">
        <w:rPr>
          <w:lang w:val="en-US"/>
        </w:rPr>
        <w:t xml:space="preserve">always </w:t>
      </w:r>
      <w:r w:rsidR="00B83BDB" w:rsidRPr="0098567F">
        <w:rPr>
          <w:lang w:val="en-US"/>
        </w:rPr>
        <w:t>investigat</w:t>
      </w:r>
      <w:r w:rsidR="0098567F">
        <w:rPr>
          <w:lang w:val="en-US"/>
        </w:rPr>
        <w:t>ed</w:t>
      </w:r>
      <w:r w:rsidRPr="0098567F">
        <w:rPr>
          <w:lang w:val="en-US"/>
        </w:rPr>
        <w:t xml:space="preserve"> the trends and most significant manifestations of art</w:t>
      </w:r>
      <w:r w:rsidR="0098567F">
        <w:rPr>
          <w:lang w:val="en-US"/>
        </w:rPr>
        <w:t xml:space="preserve"> in all its forms:</w:t>
      </w:r>
      <w:r w:rsidRPr="00BC1C5A">
        <w:rPr>
          <w:lang w:val="en-US"/>
        </w:rPr>
        <w:t xml:space="preserve"> starting from the </w:t>
      </w:r>
      <w:r w:rsidR="00560370">
        <w:rPr>
          <w:lang w:val="en-US"/>
        </w:rPr>
        <w:t>warranted, detailed</w:t>
      </w:r>
      <w:r w:rsidRPr="00BC1C5A">
        <w:rPr>
          <w:lang w:val="en-US"/>
        </w:rPr>
        <w:t xml:space="preserve"> </w:t>
      </w:r>
      <w:r w:rsidR="00912216">
        <w:rPr>
          <w:lang w:val="en-US"/>
        </w:rPr>
        <w:t>analysis</w:t>
      </w:r>
      <w:r w:rsidRPr="00BC1C5A">
        <w:rPr>
          <w:lang w:val="en-US"/>
        </w:rPr>
        <w:t xml:space="preserve"> of the </w:t>
      </w:r>
      <w:r w:rsidR="00560370">
        <w:rPr>
          <w:lang w:val="en-US"/>
        </w:rPr>
        <w:t xml:space="preserve">eras </w:t>
      </w:r>
      <w:r w:rsidRPr="00BC1C5A">
        <w:rPr>
          <w:lang w:val="en-US"/>
        </w:rPr>
        <w:t xml:space="preserve">that have shaped the </w:t>
      </w:r>
      <w:r w:rsidR="00560370">
        <w:rPr>
          <w:lang w:val="en-US"/>
        </w:rPr>
        <w:t>identity of Italy (</w:t>
      </w:r>
      <w:proofErr w:type="spellStart"/>
      <w:r w:rsidR="00560370">
        <w:rPr>
          <w:lang w:val="en-US"/>
        </w:rPr>
        <w:t>Quattrocento</w:t>
      </w:r>
      <w:proofErr w:type="spellEnd"/>
      <w:r w:rsidR="00560370">
        <w:rPr>
          <w:lang w:val="en-US"/>
        </w:rPr>
        <w:t xml:space="preserve"> and</w:t>
      </w:r>
      <w:r w:rsidRPr="00BC1C5A">
        <w:rPr>
          <w:lang w:val="en-US"/>
        </w:rPr>
        <w:t xml:space="preserve"> Baroque) and from </w:t>
      </w:r>
      <w:r w:rsidR="00912216">
        <w:rPr>
          <w:lang w:val="en-US"/>
        </w:rPr>
        <w:t xml:space="preserve">the study of </w:t>
      </w:r>
      <w:r w:rsidR="00560370">
        <w:rPr>
          <w:lang w:val="en-US"/>
        </w:rPr>
        <w:t>cultures of faraway lands</w:t>
      </w:r>
      <w:r w:rsidRPr="00BC1C5A">
        <w:rPr>
          <w:lang w:val="en-US"/>
        </w:rPr>
        <w:t xml:space="preserve"> (</w:t>
      </w:r>
      <w:r w:rsidR="00560370">
        <w:rPr>
          <w:lang w:val="en-US"/>
        </w:rPr>
        <w:t>I</w:t>
      </w:r>
      <w:r w:rsidRPr="00BC1C5A">
        <w:rPr>
          <w:lang w:val="en-US"/>
        </w:rPr>
        <w:t xml:space="preserve">mperial China, Japan, India, Soviet Russia, </w:t>
      </w:r>
      <w:r w:rsidR="00560370">
        <w:rPr>
          <w:lang w:val="en-US"/>
        </w:rPr>
        <w:t xml:space="preserve">United </w:t>
      </w:r>
      <w:r w:rsidR="00165858">
        <w:rPr>
          <w:lang w:val="en-US"/>
        </w:rPr>
        <w:t xml:space="preserve">States), to arrive at the </w:t>
      </w:r>
      <w:r w:rsidR="00560370">
        <w:rPr>
          <w:lang w:val="en-US"/>
        </w:rPr>
        <w:t xml:space="preserve">most important, contemporaneous </w:t>
      </w:r>
      <w:r w:rsidR="00912216">
        <w:rPr>
          <w:lang w:val="en-US"/>
        </w:rPr>
        <w:t xml:space="preserve">testimonies </w:t>
      </w:r>
      <w:r w:rsidRPr="00BC1C5A">
        <w:rPr>
          <w:lang w:val="en-US"/>
        </w:rPr>
        <w:t xml:space="preserve">of </w:t>
      </w:r>
      <w:r w:rsidR="00912216">
        <w:rPr>
          <w:lang w:val="en-US"/>
        </w:rPr>
        <w:t xml:space="preserve">national and international </w:t>
      </w:r>
      <w:r w:rsidR="00560370">
        <w:rPr>
          <w:lang w:val="en-US"/>
        </w:rPr>
        <w:t>Contemporary A</w:t>
      </w:r>
      <w:r w:rsidR="00912216">
        <w:rPr>
          <w:lang w:val="en-US"/>
        </w:rPr>
        <w:t>rt</w:t>
      </w:r>
      <w:r w:rsidR="00165858">
        <w:rPr>
          <w:lang w:val="en-US"/>
        </w:rPr>
        <w:t xml:space="preserve">. This art involves </w:t>
      </w:r>
      <w:r w:rsidR="00912216">
        <w:rPr>
          <w:lang w:val="en-US"/>
        </w:rPr>
        <w:t xml:space="preserve">uncontested protagonists and the most innovative and </w:t>
      </w:r>
      <w:r w:rsidR="004417B7">
        <w:rPr>
          <w:lang w:val="en-US"/>
        </w:rPr>
        <w:t xml:space="preserve">representative </w:t>
      </w:r>
      <w:r w:rsidR="00912216">
        <w:rPr>
          <w:lang w:val="en-US"/>
        </w:rPr>
        <w:t xml:space="preserve">artists </w:t>
      </w:r>
      <w:r w:rsidRPr="00BC1C5A">
        <w:rPr>
          <w:lang w:val="en-US"/>
        </w:rPr>
        <w:t>world</w:t>
      </w:r>
      <w:r w:rsidR="0098567F">
        <w:rPr>
          <w:lang w:val="en-US"/>
        </w:rPr>
        <w:t>wide</w:t>
      </w:r>
      <w:r w:rsidR="00165858">
        <w:rPr>
          <w:lang w:val="en-US"/>
        </w:rPr>
        <w:t xml:space="preserve"> - like </w:t>
      </w:r>
      <w:r w:rsidR="0098567F">
        <w:rPr>
          <w:lang w:val="en-US"/>
        </w:rPr>
        <w:t xml:space="preserve">Rockwell, Hopper, and </w:t>
      </w:r>
      <w:proofErr w:type="spellStart"/>
      <w:r w:rsidR="0098567F">
        <w:rPr>
          <w:lang w:val="en-US"/>
        </w:rPr>
        <w:t>Bansky</w:t>
      </w:r>
      <w:proofErr w:type="spellEnd"/>
      <w:r w:rsidR="00165858">
        <w:rPr>
          <w:lang w:val="en-US"/>
        </w:rPr>
        <w:t>, in the past -</w:t>
      </w:r>
      <w:r w:rsidR="0098567F">
        <w:rPr>
          <w:lang w:val="en-US"/>
        </w:rPr>
        <w:t xml:space="preserve"> </w:t>
      </w:r>
      <w:r w:rsidR="00165858">
        <w:rPr>
          <w:lang w:val="en-US"/>
        </w:rPr>
        <w:t xml:space="preserve">but </w:t>
      </w:r>
      <w:r w:rsidR="0098567F">
        <w:rPr>
          <w:lang w:val="en-US"/>
        </w:rPr>
        <w:t>as is</w:t>
      </w:r>
      <w:r w:rsidR="00165858">
        <w:rPr>
          <w:lang w:val="en-US"/>
        </w:rPr>
        <w:t xml:space="preserve"> also</w:t>
      </w:r>
      <w:r w:rsidR="0098567F">
        <w:rPr>
          <w:lang w:val="en-US"/>
        </w:rPr>
        <w:t xml:space="preserve"> the case with the digital master, </w:t>
      </w:r>
      <w:proofErr w:type="spellStart"/>
      <w:r w:rsidR="0098567F">
        <w:rPr>
          <w:lang w:val="en-US"/>
        </w:rPr>
        <w:t>Quayola</w:t>
      </w:r>
      <w:proofErr w:type="spellEnd"/>
      <w:r w:rsidR="00165858">
        <w:rPr>
          <w:lang w:val="en-US"/>
        </w:rPr>
        <w:t>,</w:t>
      </w:r>
      <w:r w:rsidR="004417B7">
        <w:rPr>
          <w:lang w:val="en-US"/>
        </w:rPr>
        <w:t xml:space="preserve"> and this group of choice artists </w:t>
      </w:r>
      <w:r w:rsidR="00165858">
        <w:rPr>
          <w:lang w:val="en-US"/>
        </w:rPr>
        <w:t xml:space="preserve">who </w:t>
      </w:r>
      <w:r w:rsidR="004417B7">
        <w:rPr>
          <w:lang w:val="en-US"/>
        </w:rPr>
        <w:t xml:space="preserve">bring to Rome the most significant progress of the creative scenario </w:t>
      </w:r>
      <w:r w:rsidR="009A7D88">
        <w:rPr>
          <w:lang w:val="en-US"/>
        </w:rPr>
        <w:t xml:space="preserve">of London and </w:t>
      </w:r>
      <w:r w:rsidR="0098567F">
        <w:rPr>
          <w:lang w:val="en-US"/>
        </w:rPr>
        <w:t xml:space="preserve">the </w:t>
      </w:r>
      <w:r w:rsidR="004417B7">
        <w:rPr>
          <w:lang w:val="en-US"/>
        </w:rPr>
        <w:t>world</w:t>
      </w:r>
      <w:r w:rsidR="009A7D88">
        <w:rPr>
          <w:lang w:val="en-US"/>
        </w:rPr>
        <w:t>.</w:t>
      </w:r>
    </w:p>
    <w:p w:rsidR="00880884" w:rsidRPr="00BC1C5A" w:rsidRDefault="00880884">
      <w:pPr>
        <w:pStyle w:val="Corpodeltesto"/>
        <w:rPr>
          <w:lang w:val="en-US"/>
        </w:rPr>
      </w:pPr>
    </w:p>
    <w:p w:rsidR="00880884" w:rsidRPr="00BC1C5A" w:rsidRDefault="00880884">
      <w:pPr>
        <w:pStyle w:val="Corpodeltesto"/>
        <w:spacing w:before="10"/>
        <w:rPr>
          <w:sz w:val="30"/>
          <w:lang w:val="en-US"/>
        </w:rPr>
      </w:pPr>
    </w:p>
    <w:p w:rsidR="00880884" w:rsidRPr="002F0A9B" w:rsidRDefault="0095292D">
      <w:pPr>
        <w:pStyle w:val="P68B1DB1-BodyText1"/>
        <w:ind w:right="113"/>
        <w:jc w:val="right"/>
        <w:rPr>
          <w:rPrChange w:id="28" w:author="Leila" w:date="2023-07-17T14:57:00Z">
            <w:rPr>
              <w:lang w:val="en-US"/>
            </w:rPr>
          </w:rPrChange>
        </w:rPr>
      </w:pPr>
      <w:r w:rsidRPr="002F0A9B">
        <w:rPr>
          <w:rPrChange w:id="29" w:author="Leila" w:date="2023-07-17T14:57:00Z">
            <w:rPr>
              <w:lang w:val="en-US"/>
            </w:rPr>
          </w:rPrChange>
        </w:rPr>
        <w:t xml:space="preserve">Prof. </w:t>
      </w:r>
      <w:proofErr w:type="spellStart"/>
      <w:r w:rsidRPr="002F0A9B">
        <w:rPr>
          <w:rPrChange w:id="30" w:author="Leila" w:date="2023-07-17T14:57:00Z">
            <w:rPr>
              <w:lang w:val="en-US"/>
            </w:rPr>
          </w:rPrChange>
        </w:rPr>
        <w:t>EmmanueIe</w:t>
      </w:r>
      <w:proofErr w:type="spellEnd"/>
      <w:r w:rsidRPr="002F0A9B">
        <w:rPr>
          <w:rPrChange w:id="31" w:author="Leila" w:date="2023-07-17T14:57:00Z">
            <w:rPr>
              <w:lang w:val="en-US"/>
            </w:rPr>
          </w:rPrChange>
        </w:rPr>
        <w:t xml:space="preserve"> F. M. </w:t>
      </w:r>
      <w:proofErr w:type="spellStart"/>
      <w:r w:rsidRPr="002F0A9B">
        <w:rPr>
          <w:rPrChange w:id="32" w:author="Leila" w:date="2023-07-17T14:57:00Z">
            <w:rPr>
              <w:lang w:val="en-US"/>
            </w:rPr>
          </w:rPrChange>
        </w:rPr>
        <w:t>EmanueIe</w:t>
      </w:r>
      <w:proofErr w:type="spellEnd"/>
    </w:p>
    <w:p w:rsidR="00880884" w:rsidRPr="002F0A9B" w:rsidRDefault="0095292D">
      <w:pPr>
        <w:pStyle w:val="P68B1DB1-Normal2"/>
        <w:spacing w:before="21"/>
        <w:ind w:left="5624" w:right="111" w:firstLine="3106"/>
        <w:jc w:val="right"/>
        <w:rPr>
          <w:rPrChange w:id="33" w:author="Leila" w:date="2023-07-17T14:57:00Z">
            <w:rPr>
              <w:lang w:val="en-US"/>
            </w:rPr>
          </w:rPrChange>
        </w:rPr>
      </w:pPr>
      <w:proofErr w:type="spellStart"/>
      <w:r w:rsidRPr="002F0A9B">
        <w:rPr>
          <w:rPrChange w:id="34" w:author="Leila" w:date="2023-07-17T14:57:00Z">
            <w:rPr>
              <w:lang w:val="en-US"/>
            </w:rPr>
          </w:rPrChange>
        </w:rPr>
        <w:t>President</w:t>
      </w:r>
      <w:proofErr w:type="spellEnd"/>
      <w:r w:rsidRPr="002F0A9B">
        <w:rPr>
          <w:rPrChange w:id="35" w:author="Leila" w:date="2023-07-17T14:57:00Z">
            <w:rPr>
              <w:lang w:val="en-US"/>
            </w:rPr>
          </w:rPrChange>
        </w:rPr>
        <w:t xml:space="preserve"> </w:t>
      </w:r>
      <w:r w:rsidR="009A7D88" w:rsidRPr="002F0A9B">
        <w:rPr>
          <w:iCs/>
          <w:color w:val="auto"/>
          <w:szCs w:val="24"/>
          <w:rPrChange w:id="36" w:author="Leila" w:date="2023-07-17T14:57:00Z">
            <w:rPr>
              <w:iCs/>
              <w:color w:val="auto"/>
              <w:szCs w:val="24"/>
              <w:lang w:val="en-US"/>
            </w:rPr>
          </w:rPrChange>
        </w:rPr>
        <w:t>Fondazione Terzo Pilastro - Internazionale</w:t>
      </w:r>
    </w:p>
    <w:sectPr w:rsidR="00880884" w:rsidRPr="002F0A9B" w:rsidSect="00880884">
      <w:pgSz w:w="11910" w:h="16100"/>
      <w:pgMar w:top="2200" w:right="1020" w:bottom="1220" w:left="1020" w:header="748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A2" w:rsidRDefault="007833A2" w:rsidP="00880884">
      <w:r>
        <w:separator/>
      </w:r>
    </w:p>
  </w:endnote>
  <w:endnote w:type="continuationSeparator" w:id="0">
    <w:p w:rsidR="007833A2" w:rsidRDefault="007833A2" w:rsidP="0088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84" w:rsidRDefault="009827C2">
    <w:pPr>
      <w:pStyle w:val="Corpodeltesto"/>
      <w:spacing w:line="14" w:lineRule="auto"/>
      <w:rPr>
        <w:sz w:val="20"/>
      </w:rPr>
    </w:pPr>
    <w:r w:rsidRPr="009827C2">
      <w:pict>
        <v:group id="docshapegroup16" o:spid="_x0000_s1042" style="position:absolute;margin-left:63pt;margin-top:761.5pt;width:101.15pt;height:21.2pt;z-index:-16636928;mso-position-horizontal-relative:page;mso-position-vertical-relative:page" coordorigin="1260,15230" coordsize="2023,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7" o:spid="_x0000_s2687" type="#_x0000_t75" style="position:absolute;left:1720;top:15350;width:1562;height:175">
            <v:imagedata r:id="rId1" o:title=""/>
          </v:shape>
          <v:shape id="docshape18" o:spid="_x0000_s2686" type="#_x0000_t75" style="position:absolute;left:1259;top:15230;width:425;height:424">
            <v:imagedata r:id="rId2" o:title=""/>
          </v:shape>
          <v:shape id="docshape19" o:spid="_x0000_s2685" type="#_x0000_t75" style="position:absolute;left:1317;top:15335;width:301;height:277">
            <v:imagedata r:id="rId3" o:title=""/>
          </v:shape>
          <v:shape id="docshape20" o:spid="_x0000_s2684" type="#_x0000_t75" style="position:absolute;left:1303;top:15268;width:1979;height:339">
            <v:imagedata r:id="rId4" o:title=""/>
          </v:shape>
          <v:shape id="docshape21" o:spid="_x0000_s2683" type="#_x0000_t75" style="position:absolute;left:1259;top:15230;width:425;height:424">
            <v:imagedata r:id="rId5" o:title=""/>
          </v:shape>
          <v:shape id="docshape22" o:spid="_x0000_s2682" style="position:absolute;left:1322;top:15335;width:297;height:178" coordorigin="1322,15336" coordsize="297,178" o:spt="100" adj="0,,0" path="m1380,15356r,l1380,15356r,xm1381,15355r,-2l1380,15353r,l1380,15353r-1,l1379,15353r,l1379,15352r-1,l1378,15352r,l1377,15352r,l1376,15352r,l1375,15352r,1l1374,15354r,l1373,15355r,l1372,15356r,l1372,15356r,1l1372,15357r,l1372,15359r1,l1373,15359r,-1l1373,15358r,1l1374,15359r,l1374,15358r1,l1375,15358r,-1l1376,15357r,l1377,15356r,l1378,15356r,l1379,15356r,l1379,15356r1,l1380,15356r,l1380,15356r,-1l1381,15355xm1381,15355r,l1381,15355r,l1381,15355xm1381,15433r,-1l1380,15432r-2,1l1378,15433r,l1377,15435r-1,l1376,15435r4,l1380,15434r1,-1xm1381,15356r,-1l1380,15356r1,xm1387,15345r,l1387,15345r,l1386,15345r,l1386,15345r,l1385,15345r,l1385,15345r,-1l1384,15345r,l1383,15345r,1l1382,15346r-1,l1381,15346r,l1380,15346r,1l1380,15347r,l1380,15348r,l1380,15348r1,l1381,15348r,l1381,15348r1,l1382,15348r,l1382,15348r,l1382,15348r1,l1383,15348r,l1383,15347r,l1383,15347r,l1384,15346r,l1384,15346r,l1384,15347r,l1383,15348r,l1383,15348r1,l1384,15348r,l1384,15348r,l1384,15347r1,l1385,15347r,l1385,15347r,l1385,15347r,l1385,15347r1,-1l1386,15346r,l1386,15346r,l1386,15346r,l1387,15346r,-1l1387,15345r,l1387,15345xm1388,15356r-1,l1387,15356r-1,l1386,15357r,1l1386,15357r-1,l1385,15357r,l1385,15358r-1,l1384,15359r,l1384,15360r,1l1383,15361r,l1383,15360r1,-1l1384,15358r,l1383,15357r,l1383,15358r,l1382,15358r,l1382,15358r,l1382,15358r,l1382,15358r,l1382,15357r,l1381,15357r,l1381,15357r,l1380,15357r,l1380,15357r1,-1l1381,15356r-1,l1380,15356r,l1380,15356r,l1379,15356r,l1378,15356r-1,1l1377,15357r,l1376,15358r-1,l1376,15359r,l1376,15359r,l1377,15359r,1l1375,15360r,l1375,15361r2,1l1378,15362r,l1379,15362r,l1379,15363r-1,l1378,15363r-1,-1l1377,15362r-1,l1375,15362r,l1375,15362r-1,2l1375,15364r1,1l1376,15365r,1l1376,15367r,l1377,15367r,l1377,15367r1,l1378,15367r1,l1379,15367r,l1380,15366r,l1381,15366r,l1382,15366r,l1382,15366r,1l1382,15367r1,l1384,15367r,l1385,15367r,l1385,15366r,l1385,15366r,l1384,15366r1,l1385,15366r,l1385,15366r,l1385,15366r,l1385,15366r,l1386,15366r,l1386,15366r,l1387,15366r-1,-1l1386,15364r,l1386,15364r-1,-1l1385,15363r,-1l1386,15362r,l1386,15361r,-1l1386,15359r1,-1l1387,15358r1,l1388,15357r,-1xm1391,15351r,l1390,15351r,l1390,15351r,l1390,15351r,l1390,15351r,l1389,15351r,-1l1389,15350r,l1389,15350r,-1l1390,15349r,l1390,15348r,l1389,15348r,l1389,15348r-1,1l1388,15349r,l1388,15350r,l1388,15350r,l1388,15351r,l1388,15351r,l1387,15351r,l1387,15351r-1,l1387,15351r-1,-1l1387,15350r,l1387,15349r-1,l1386,15349r,l1386,15349r,-1l1386,15348r-1,l1384,15348r,l1384,15348r,1l1384,15349r,l1384,15349r-1,l1383,15349r,1l1383,15350r,l1383,15350r,l1383,15350r,l1383,15350r-1,l1382,15350r,1l1382,15351r,l1382,15351r1,1l1383,15352r1,l1384,15352r,l1384,15352r,l1385,15352r,l1385,15352r,l1384,15352r-1,l1383,15352r,l1383,15353r,l1383,15353r1,l1384,15353r,l1384,15353r1,1l1385,15353r1,l1386,15353r,l1387,15353r,l1388,15353r,l1388,15353r,l1389,15353r,l1389,15353r,l1389,15353r1,-1l1391,15352r,-1xm1392,15434r,-1l1390,15432r-1,l1388,15432r,-1l1388,15431r-1,l1387,15431r,l1387,15431r-1,l1386,15431r-1,l1385,15431r,l1384,15431r-1,l1383,15432r,l1383,15432r,l1384,15432r,l1385,15431r,l1385,15432r,l1387,15432r,l1387,15432r1,l1388,15432r,1l1389,15433r,l1389,15434r,l1390,15434r,l1391,15434r,l1392,15434xm1393,15358r,-1l1393,15357r,l1393,15357r,l1392,15357r,l1392,15357r,l1392,15357r,l1391,15357r,l1391,15357r,l1391,15357r-1,1l1390,15358r,l1390,15359r,l1390,15360r,-1l1389,15359r,l1389,15359r,l1388,15359r,1l1389,15360r,1l1389,15361r,1l1389,15363r1,l1390,15363r,l1390,15363r1,l1391,15363r,-1l1392,15362r,l1392,15361r1,l1392,15360r,l1392,15359r,l1392,15359r1,l1393,15358r,xm1396,15354r,l1396,15354r,l1396,15354xm1396,15352r,-1l1396,15351r,l1395,15350r,l1395,15350r,l1394,15350r,2l1394,15351r,l1394,15351r-1,1l1393,15352r,-2l1393,15349r-1,l1392,15350r,l1392,15352r,l1392,15353r1,l1394,15353r,l1393,15353r,l1393,15353r,1l1394,15355r,l1394,15355r1,-1l1395,15354r,l1395,15354r,-1l1396,15353r,-1l1396,15352r,l1396,15352xm1397,15506r,l1397,15506r,xm1397,15354r,l1397,15354r,l1397,15354r,l1396,15354r,l1396,15354r-1,1l1395,15355r,l1395,15355r1,1l1396,15356r,l1396,15356r,l1396,15356r1,l1397,15356r,l1397,15355r,l1397,15355r,l1397,15354xm1397,15435r,l1397,15435r,l1397,15435r-1,-1l1396,15434r,l1396,15434r-1,l1395,15434r-1,l1394,15434r,l1394,15434r-1,l1393,15434r,l1393,15434r,l1393,15435r,l1394,15435r-1,l1393,15435r,l1393,15435r,l1393,15435r-1,l1392,15435r,l1392,15435r,l1392,15436r,l1392,15436r1,l1393,15436r,l1393,15436r1,l1394,15436r,l1394,15436r1,l1395,15436r,l1395,15436r,l1395,15436r1,l1396,15436r,-1l1397,15435r,1l1397,15436r,l1397,15435r,l1397,15435xm1399,15345r,l1399,15344r,l1399,15344r,-1l1399,15343r-1,1l1398,15344r,-1l1398,15342r,l1397,15342r,l1397,15342r-1,1l1396,15344r,l1396,15344r,l1396,15344r,1l1396,15344r,l1395,15345r,l1396,15345r,l1396,15346r,l1396,15346r1,l1397,15347r,l1397,15348r,l1397,15348r1,l1398,15347r,l1398,15346r1,l1399,15346r,-1xm1401,15347r,l1401,15346r,l1401,15345r-1,l1400,15345r,l1400,15345r-1,1l1399,15346r,1l1399,15347r,l1399,15347r,l1399,15348r,l1399,15348r,l1399,15348r1,l1400,15348r1,l1401,15348r,l1401,15348r,l1401,15347r,l1401,15347r,l1401,15347r,xm1404,15351r,l1404,15351r,xm1406,15406r,l1406,15406r,l1406,15406xm1407,15363r,-1l1407,15362r,l1406,15361r,l1406,15361r-1,l1405,15361r,-1l1405,15360r-1,l1404,15361r,l1404,15361r,l1404,15361r,l1404,15361r,l1404,15361r,1l1404,15362r,l1404,15363r,l1405,15363r,l1405,15363r,l1406,15363r,l1406,15363r,l1407,15363r,l1407,15363r,xm1407,15357r,-1l1406,15356r,l1406,15355r,l1405,15355r-1,l1403,15355r,l1402,15356r,-1l1402,15355r-1,l1401,15355r,-1l1400,15354r,l1401,15353r,l1401,15353r,l1401,15354r,-1l1401,15353r,l1401,15353r,-1l1401,15352r,l1400,15352r,l1400,15352r,l1400,15352r,l1400,15351r,l1399,15351r,-1l1398,15350r,l1398,15350r,1l1398,15352r1,1l1399,15354r,l1398,15355r,2l1399,15357r,l1399,15357r,l1400,15357r,l1400,15358r1,l1401,15358r1,l1403,15358r,l1404,15358r,1l1404,15359r1,l1405,15359r,l1406,15359r,-1l1406,15358r,l1407,15357r,l1407,15357xm1408,15344r,l1408,15344r,xm1408,15344r,l1408,15344r,xm1409,15342r-1,l1408,15342r,l1407,15342r,-1l1407,15341r,-2l1407,15339r-1,l1406,15339r,l1407,15339r,1l1406,15340r-1,l1405,15341r,l1405,15341r,l1404,15341r,l1404,15342r,l1405,15343r,l1405,15343r-1,l1404,15342r,l1404,15342r,l1403,15343r,l1403,15344r,1l1403,15345r,l1404,15345r,l1403,15345r,1l1403,15346r-1,2l1403,15348r,l1404,15348r,1l1404,15349r1,-1l1405,15348r,l1405,15348r,l1405,15348r,l1406,15348r,l1406,15347r1,l1407,15347r,l1407,15347r,l1408,15347r,l1408,15346r,l1408,15345r,l1408,15345r,-1l1408,15344r,l1408,15344r1,-1l1409,15342r,xm1413,15397r,l1413,15396r,l1412,15396r,l1412,15396r,l1412,15396r,-1l1412,15395r,l1411,15395r,l1411,15394r,l1410,15394r,2l1410,15396r,l1410,15397r,-1l1410,15396r,l1410,15394r,l1410,15394r,l1409,15393r,l1409,15392r,l1409,15391r,l1409,15390r,l1409,15390r,-1l1409,15388r-1,l1408,15386r,l1408,15386r,1l1407,15387r,1l1407,15395r,1l1407,15396r-1,l1405,15396r,-1l1406,15395r,l1407,15395r,-7l1407,15388r,l1406,15389r,l1405,15389r,l1404,15388r,l1404,15388r,-2l1404,15386r,-1l1404,15385r,l1404,15385r-1,l1403,15384r,l1403,15383r-1,l1402,15394r,l1402,15394r,l1402,15383r,l1402,15382r,13l1402,15395r,l1402,15395r,-1l1402,15394r,1l1402,15382r,l1401,15382r-1,l1400,15382r-1,l1398,15382r,1l1398,15383r,1l1398,15384r,1l1398,15386r-1,l1397,15387r,l1396,15387r,1l1397,15389r,3l1397,15392r-1,1l1394,15393r,2l1393,15397r,1l1413,15398r,-1xm1413,15376r,l1413,15376r,l1412,15376r,-1l1412,15375r,l1411,15374r,l1410,15374r,-1l1410,15373r,l1409,15373r,-1l1410,15372r,-1l1410,15371r,1l1411,15372r,-1l1411,15371r,l1411,15371r,l1411,15370r,l1411,15370r,-1l1410,15368r,l1410,15369r,1l1410,15370r,-1l1410,15369r,-1l1410,15368r-1,l1409,15368r,-1l1409,15367r,-1l1409,15366r-1,l1408,15366r,l1408,15366r,l1407,15366r,l1407,15366r,l1407,15366r,-1l1407,15365r,l1407,15365r,l1407,15364r,l1406,15364r,-1l1405,15363r,1l1404,15364r,-1l1403,15364r,l1404,15362r,-1l1404,15361r,l1403,15360r,l1403,15364r,l1403,15364r,l1403,15360r-1,l1402,15361r-1,l1401,15361r-1,l1400,15362r,1l1400,15363r-1,l1399,15364r,1l1399,15365r,l1399,15365r,l1399,15365r,l1399,15365r,l1399,15363r,l1399,15362r,l1400,15361r,l1401,15360r,l1401,15360r,l1400,15359r,l1399,15360r-1,1l1397,15361r,1l1397,15362r,1l1396,15363r,l1396,15364r,1l1396,15365r,l1397,15365r,1l1396,15365r,l1396,15366r,1l1397,15367r,l1397,15368r1,l1398,15368r,l1399,15368r,l1400,15368r,1l1400,15369r1,l1402,15369r,l1401,15369r,l1401,15369r,-1l1401,15368r,1l1401,15369r,l1402,15369r,l1402,15369r,l1403,15369r,-1l1403,15368r-1,l1403,15367r,1l1403,15368r,l1403,15369r,l1404,15370r,1l1404,15371r,l1403,15371r,l1404,15371r,l1404,15371r1,l1404,15372r,l1404,15372r1,l1405,15372r1,1l1406,15373r-1,2l1405,15375r,3l1405,15379r,l1405,15379r,-1l1405,15378r,-3l1405,15375r-1,l1403,15376r,1l1403,15377r,l1402,15378r,l1401,15377r-1,l1400,15377r,1l1400,15379r,l1400,15379r1,l1402,15379r,l1402,15379r1,l1403,15379r,1l1403,15380r1,1l1404,15381r,1l1405,15382r,l1406,15383r,l1407,15383r,1l1407,15384r1,l1408,15383r-1,-1l1406,15381r,l1407,15381r1,1l1408,15382r1,1l1409,15383r,l1409,15383r,l1409,15383r,l1409,15382r,l1410,15382r,-1l1409,15381r,-2l1409,15379r,l1408,15379r,-1l1408,15378r,-1l1409,15377r,l1409,15376r1,1l1410,15378r,1l1411,15379r,l1411,15378r1,l1412,15378r1,-1l1413,15377r,l1413,15376xm1414,15453r,l1414,15453r,l1414,15453xm1421,15374r,l1421,15374r,xm1426,15340r,l1426,15339r,l1426,15338r-1,l1425,15338r-1,1l1424,15339r,l1424,15338r,l1425,15338r,l1424,15338r,l1424,15337r,l1423,15337r,l1423,15337r,l1422,15337r,l1422,15336r,7l1422,15343r,l1422,15343r,l1422,15343r,-7l1422,15336r-1,l1421,15337r,-1l1419,15336r,l1419,15336r,l1418,15337r,l1418,15336r,l1418,15336r,l1417,15336r,l1417,15336r,1l1417,15337r-1,-1l1416,15336r,l1416,15336r-1,l1415,15337r,l1415,15338r-1,l1414,15337r,l1413,15336r,1l1413,15337r,l1412,15338r1,l1412,15338r,l1412,15338r,l1412,15338r,l1411,15337r,l1411,15338r-1,l1410,15338r,l1410,15342r,l1410,15342r,l1410,15342r,-4l1409,15338r,l1409,15339r,l1409,15339r,l1409,15339r,l1409,15339r,l1409,15340r,l1409,15340r,l1409,15341r,l1409,15342r,l1409,15342r1,l1410,15342r,l1410,15342r,l1410,15343r1,l1411,15343r1,l1412,15343r,l1412,15343r,l1412,15343r,l1413,15343r1,l1414,15343r,l1415,15343r,-1l1415,15343r,l1415,15343r,l1415,15343r-1,l1413,15344r,l1412,15344r,l1411,15344r,l1411,15344r,1l1411,15344r,l1410,15343r-1,l1409,15343r,l1409,15345r-1,1l1408,15347r,l1408,15347r1,1l1409,15348r,l1409,15348r,l1409,15348r,l1408,15347r,l1408,15347r,5l1408,15352r,l1408,15352r,-5l1407,15347r,l1407,15347r,l1406,15347r,l1406,15347r,1l1406,15348r-1,l1405,15349r1,l1406,15351r,l1406,15351r-1,-1l1405,15350r,l1405,15350r-1,l1404,15351r,l1404,15351r,l1404,15351r-1,l1403,15351r-1,1l1402,15352r,l1402,15352r-1,l1401,15353r1,l1403,15354r1,l1404,15354r,l1405,15354r,l1405,15354r,l1406,15354r,l1406,15354r1,l1407,15354r,l1407,15355r1,l1408,15355r1,l1409,15355r,-1l1409,15354r,l1410,15354r,l1409,15353r,l1410,15352r,l1410,15352r,l1411,15351r,l1411,15351r,l1411,15351r,l1412,15351r,l1412,15351r,l1412,15350r,l1413,15351r,l1413,15350r,l1414,15350r,-1l1414,15349r,l1414,15349r,-1l1414,15348r,1l1414,15348r,l1414,15348r,l1414,15348r,-1l1414,15347r,l1415,15347r,l1415,15347r1,l1416,15347r,l1417,15347r,l1417,15347r,l1418,15346r1,-1l1419,15345r,l1420,15345r,l1421,15344r,l1422,15344r1,-1l1423,15343r,l1423,15343r,l1422,15343r,l1422,15343r,-1l1422,15342r2,l1425,15342r,l1425,15342r1,-1l1426,15341r,-1xm1428,15460r-1,-2l1427,15458r,l1426,15458r,-1l1425,15457r,l1425,15456r-1,l1423,15456r-1,l1421,15455r-1,l1420,15455r-1,l1419,15455r,l1419,15455r,-1l1418,15454r,l1417,15454r-1,l1415,15454r,l1415,15454r,-1l1415,15453r,4l1415,15457r-1,l1415,15457r,l1415,15453r,l1415,15455r,l1414,15455r1,l1415,15455r,-2l1414,15453r,l1414,15453r,l1413,15453r,l1413,15453r,1l1413,15454r,-1l1413,15453r,l1413,15453r,l1413,15453r,l1413,15453r,l1414,15453r,-1l1414,15451r,l1414,15451r-1,-1l1413,15450r,-1l1413,15449r-1,-1l1412,15448r-1,l1410,15448r,-1l1409,15447r,1l1409,15448r,l1409,15448r,l1409,15447r-1,l1407,15447r,l1406,15446r,l1406,15446r-1,-1l1405,15445r-1,l1404,15444r,l1404,15483r,l1404,15483r,l1404,15483r,-39l1404,15444r-2,-1l1402,15443r1,l1403,15443r,l1402,15443r,l1401,15443r,l1401,15443r,l1401,15511r,l1401,15511r,l1401,15511r,-68l1401,15443r,l1400,15443r,67l1400,15510r,l1400,15510r,l1400,15443r,l1400,15443r-1,l1399,15509r,l1399,15509r,l1399,15509r,-66l1399,15443r,l1399,15510r,l1399,15510r,l1399,15510r,-67l1399,15443r,65l1399,15508r,l1399,15508r,-65l1397,15443r,l1397,15442r,l1397,15442r,26l1397,15468r,36l1396,15504r,l1397,15504r,l1397,15468r-1,l1396,15468r,l1396,15468r1,l1397,15468r,-26l1396,15442r,l1396,15441r,l1395,15442r,l1395,15442r-1,1l1394,15444r,l1394,15443r,l1394,15444r,-1l1394,15443r,l1394,15442r1,l1395,15441r-1,l1394,15441r-1,1l1393,15442r-1,l1392,15442r,1l1391,15442r,l1390,15443r,1l1390,15444r-1,1l1389,15445r,l1388,15444r,l1387,15444r,l1386,15444r,l1385,15445r,-1l1384,15444r-1,-1l1383,15442r,l1383,15441r,l1383,15441r1,-1l1384,15439r-1,-1l1383,15438r-1,l1382,15442r,l1382,15442r-1,l1381,15442r1,l1382,15442r,-4l1382,15438r-1,l1381,15438r-1,l1380,15438r-1,l1379,15438r,l1379,15438r,-1l1379,15436r,l1380,15436r,-1l1376,15435r,l1375,15435r-1,1l1374,15436r-1,-1l1372,15435r,l1372,15434r-1,-1l1371,15432r,-3l1371,15429r1,-1l1372,15426r,-1l1372,15425r1,l1374,15425r,-1l1375,15424r,l1376,15424r1,l1377,15424r,l1378,15425r,l1379,15424r,l1379,15424r,l1379,15423r1,l1380,15423r1,l1382,15423r1,l1383,15424r,l1384,15424r,l1385,15424r,1l1385,15425r,1l1385,15426r,1l1386,15427r,1l1386,15428r,1l1387,15429r,-1l1387,15427r,-2l1387,15424r,l1387,15423r,-1l1388,15421r,l1389,15421r,l1389,15420r1,l1390,15420r1,-1l1391,15419r1,l1392,15418r,l1392,15418r,l1392,15417r,l1393,15416r-1,l1392,15415r,l1393,15415r,l1393,15415r,l1393,15415r1,-1l1394,15414r,l1394,15414r1,-1l1395,15413r,-1l1396,15412r,-1l1396,15411r,l1397,15411r,l1398,15411r,l1399,15411r-1,-1l1398,15409r1,l1399,15408r1,l1400,15408r1,l1401,15407r1,l1402,15407r,l1403,15406r1,1l1403,15407r,l1403,15407r-1,l1402,15408r,l1403,15409r,l1404,15408r,-1l1405,15407r2,l1407,15406r,l1408,15406r,l1408,15406r,l1408,15405r,l1407,15405r,1l1405,15406r,l1405,15406r,l1404,15406r,-1l1404,15405r,-1l1404,15404r,l1404,15403r1,l1405,15402r-1,l1404,15402r-1,l1402,15402r-1,1l1400,15403r,l1400,15404r,-1l1400,15403r,l1400,15403r1,l1401,15403r,-1l1401,15402r,l1402,15402r,l1403,15401r,l1404,15400r,l1404,15400r1,l1408,15401r,l1409,15401r1,-1l1411,15399r1,l1411,15400r,1l1410,15402r,l1409,15403r,l1409,15404r,l1409,15404r,l1410,15404r1,l1411,15404r1,l1412,15404r,1l1412,15405r,l1413,15404r,l1413,15404r,1l1414,15405r,l1414,15405r1,-1l1415,15404r,l1415,15404r-1,l1414,15404r,l1414,15404r,l1414,15404r,-1l1414,15403r,l1414,15403r,l1414,15403r,l1414,15402r,l1413,15402r-1,l1412,15401r,l1412,15401r,l1412,15400r1,l1413,15400r,-1l1412,15399r,l1412,15399r1,l1413,15399r,-1l1413,15398r-15,l1398,15399r-1,l1397,15399r1,l1398,15399r,l1398,15399r,-1l1396,15398r,4l1396,15402r,l1396,15402r,-4l1394,15398r,10l1393,15408r,1l1392,15408r,l1391,15408r,l1391,15408r,l1391,15408r,l1393,15408r,-1l1393,15407r1,1l1394,15398r-1,l1393,15398r-1,l1392,15398r,l1392,15397r,l1392,15402r,l1392,15401r,1l1392,15397r-1,l1391,15397r,-1l1391,15396r,-1l1391,15395r,-1l1392,15394r,l1392,15393r-1,l1391,15393r,l1391,15409r,l1390,15410r-1,l1388,15411r-1,l1387,15410r,l1387,15410r1,l1389,15409r1,l1390,15409r1,l1391,15393r,l1391,15406r-1,l1390,15407r,l1390,15406r-1,l1389,15406r,l1389,15407r,1l1388,15408r,l1388,15408r,-1l1388,15407r-1,l1387,15408r,l1387,15407r,l1388,15407r,-1l1387,15406r,l1387,15405r,l1386,15405r,1l1385,15406r,l1385,15407r,l1384,15409r,l1384,15410r-1,l1383,15408r1,l1384,15407r,l1384,15406r,-1l1385,15405r,l1385,15405r1,l1387,15405r,l1387,15405r,l1388,15405r1,l1390,15405r,l1390,15406r,l1391,15406r,-13l1390,15392r,l1389,15392r-1,-1l1388,15391r,l1387,15390r,4l1387,15395r,-1l1387,15394r,-4l1387,15390r,l1387,15404r,l1386,15404r-1,l1385,15404r,l1384,15403r,l1384,15403r,l1384,15403r-1,l1382,15404r,-1l1381,15403r,l1381,15403r1,l1382,15402r1,l1384,15402r,-1l1385,15401r,l1386,15401r,l1386,15402r,l1387,15402r,2l1387,15390r-1,-1l1385,15389r,l1385,15389r,10l1385,15400r-1,l1384,15400r,-1l1385,15399r,-10l1384,15389r,l1384,15389r,-1l1384,15387r,l1384,15386r-1,l1383,15386r,l1384,15385r,l1384,15384r,-1l1384,15383r1,l1385,15383r1,-1l1386,15382r,l1386,15381r,l1387,15381r,l1387,15381r,-1l1388,15380r1,l1389,15380r,-1l1389,15379r,l1390,15379r,l1390,15378r,l1391,15378r,l1391,15378r1,l1392,15377r,l1393,15377r,-1l1394,15376r,l1394,15377r-1,l1393,15378r,l1392,15379r,l1393,15379r,l1393,15379r,l1393,15379r,1l1394,15380r,l1395,15379r,l1395,15379r1,l1396,15380r,l1397,15380r,l1397,15380r,-1l1397,15379r,l1397,15379r,-1l1396,15377r,l1395,15377r,-1l1395,15376r,l1395,15376r,-1l1395,15375r,l1394,15375r,l1395,15375r-1,l1394,15375r,-1l1394,15374r1,l1395,15375r1,l1396,15375r1,l1398,15374r,l1399,15374r,l1399,15373r,-1l1399,15371r,l1399,15371r,l1399,15371r1,l1400,15371r,-1l1400,15369r,l1399,15369r,-1l1398,15368r,l1398,15368r-1,l1397,15370r,l1396,15370r,1l1396,15371r,l1395,15371r,l1395,15372r,l1395,15372r-1,l1394,15371r,l1395,15370r,l1395,15369r-1,l1394,15369r,l1394,15369r-1,1l1393,15370r,l1393,15369r,l1393,15369r1,-1l1394,15368r-1,l1392,15367r,l1393,15367r,-1l1393,15366r,-2l1393,15363r,l1393,15362r1,-1l1394,15361r1,l1395,15361r1,l1396,15361r2,-2l1398,15359r,-1l1397,15358r,l1396,15358r,-1l1395,15357r,1l1395,15358r,l1394,15358r-1,2l1393,15361r,l1393,15362r,l1392,15362r,14l1392,15376r,l1392,15376r-1,-1l1391,15375r,l1392,15375r,1l1392,15362r,1l1392,15363r,l1392,15363r,l1392,15363r-1,l1391,15363r,l1390,15364r,1l1390,15365r,l1390,15366r,1l1390,15367r,l1390,15367r1,l1391,15368r,l1391,15368r-1,l1390,15369r1,l1391,15369r-2,1l1389,15370r,l1388,15372r,l1388,15371r,l1388,15370r,l1389,15370r-1,l1388,15369r1,l1390,15369r,l1390,15368r,l1390,15367r,l1389,15367r,l1389,15366r,l1388,15367r-1,l1387,15367r,1l1387,15368r,l1388,15369r-1,l1387,15369r,l1387,15370r,7l1386,15377r,l1387,15377r,-7l1386,15370r,l1386,15370r,7l1386,15377r,l1386,15377r,l1386,15377r,-7l1386,15370r,l1385,15370r,l1384,15370r,l1384,15370r,6l1383,15376r,l1383,15376r1,l1384,15370r-1,l1383,15369r,11l1383,15380r,-1l1383,15379r,1l1383,15369r,l1383,15369r-1,l1382,15368r,11l1382,15379r,20l1382,15399r-1,l1381,15399r1,l1382,15379r,l1382,15379r,l1382,15368r,l1382,15367r,l1382,15367r-2,l1380,15367r-1,l1379,15368r1,l1380,15368r,l1381,15368r,-1l1381,15367r,1l1381,15368r,26l1381,15394r,l1381,15394r,l1381,15368r,l1381,15378r,l1381,15379r-1,l1380,15379r,4l1380,15383r,1l1380,15383r,l1380,15383r,-4l1380,15379r,-1l1381,15378r,l1381,15378r,-10l1381,15368r,l1380,15368r,l1380,15380r,l1380,15380r,l1380,15368r,l1379,15368r,20l1379,15388r,12l1379,15400r,l1379,15400r,l1379,15400r,l1379,15388r,l1379,15388r,l1379,15368r,1l1379,15369r,1l1379,15370r,l1379,15389r,l1378,15389r,l1378,15389r1,l1379,15370r-1,l1378,15370r,-1l1378,15369r,28l1378,15398r,l1378,15398r,l1378,15397r,l1378,15397r,-28l1378,15369r,24l1378,15396r,l1378,15396r-1,l1377,15396r,-1l1377,15394r1,l1378,15394r,l1378,15396r,-3l1378,15393r,l1378,15393r,l1378,15369r,-1l1378,15368r-1,l1377,15387r,l1377,15398r-1,l1376,15397r,l1376,15397r,l1376,15398r1,l1377,15398r,-11l1377,15387r,7l1377,15394r-1,l1376,15395r,1l1376,15396r,-1l1376,15395r-1,-1l1376,15394r,l1376,15394r,-1l1376,15393r,l1376,15393r,1l1377,15394r,-7l1376,15388r,l1376,15388r,l1376,15389r,l1375,15389r,l1375,15389r1,l1376,15389r,-1l1376,15387r1,l1377,15387r,l1377,15368r-1,l1376,15376r,l1376,15376r,l1376,15376r,-8l1376,15368r,18l1376,15386r,l1376,15386r,1l1376,15387r,-1l1376,15386r,l1376,15386r,-18l1376,15368r,l1376,15375r,1l1375,15375r1,l1376,15368r-1,l1375,15368r,6l1374,15374r,l1375,15374r,-6l1374,15367r,l1374,15367r1,l1375,15367r,-1l1375,15365r,l1374,15365r,l1374,15371r,l1374,15371r,l1374,15371r,-6l1374,15365r-1,l1373,15378r,l1373,15378r,l1373,15387r,l1373,15391r,l1373,15391r,l1373,15391r,-4l1373,15387r,l1373,15387r,l1373,15378r,l1373,15378r,6l1371,15384r-1,1l1370,15385r,-1l1370,15384r,l1372,15383r,l1372,15384r,l1373,15384r,-6l1371,15379r,l1370,15380r,-1l1370,15379r-1,1l1369,15380r,l1369,15385r,l1369,15384r,1l1369,15385r,-5l1368,15380r,l1367,15380r,l1367,15381r,l1367,15381r,l1367,15380r,l1367,15380r,-1l1367,15379r,1l1367,15380r1,-1l1368,15379r1,l1369,15377r,l1369,15378r1,1l1371,15379r,-1l1372,15378r,l1373,15378r,-13l1373,15364r-1,-1l1372,15363r,-1l1371,15362r,7l1370,15370r,l1370,15370r,1l1369,15371r,l1369,15371r,1l1369,15372r,l1369,15372r,l1369,15372r,l1369,15371r,l1368,15371r,l1368,15371r,5l1368,15376r-1,-1l1367,15375r,l1368,15375r,l1368,15376r,-5l1368,15371r-1,1l1367,15371r,l1367,15372r,l1367,15372r,l1367,15372r,-1l1367,15371r,l1367,15372r,l1367,15372r,l1367,15371r-1,l1366,15371r,1l1366,15372r-1,-1l1365,15371r1,l1366,15371r,-1l1366,15370r1,l1367,15370r,l1367,15370r1,l1367,15369r,l1366,15369r-1,l1365,15369r2,l1368,15369r1,-1l1370,15368r,l1370,15368r,1l1369,15369r,l1369,15369r,1l1370,15370r,-1l1371,15369r,-7l1371,15362r-1,l1370,15362r,1l1369,15363r,-1l1369,15362r1,-1l1369,15361r-1,1l1368,15362r,l1368,15361r,l1368,15360r,-1l1368,15359r,l1368,15360r-1,l1366,15360r,l1366,15360r,l1366,15360r,l1366,15360r,-1l1365,15359r,1l1365,15360r,1l1364,15361r,28l1364,15389r,l1364,15389r,l1364,15361r-1,l1364,15361r1,l1365,15361r,-1l1364,15360r-1,l1363,15361r,l1363,15361r,l1363,15361r,l1363,15361r,l1363,15360r,l1363,15360r-1,l1362,15361r,1l1362,15362r,-1l1362,15361r,-1l1362,15360r,l1362,15360r-1,l1361,15360r,l1361,15361r,1l1361,15362r,-1l1361,15361r,-1l1360,15360r,l1360,15361r,l1359,15360r,l1358,15359r,l1357,15358r-1,-1l1356,15357r-1,l1354,15356r,l1353,15355r,l1353,15355r,-1l1352,15354r,l1351,15354r,l1351,15354r,-1l1351,15388r,l1351,15387r,l1351,15388r,-35l1351,15353r,l1351,15385r,1l1351,15386r,-1l1351,15385r,-32l1351,15353r,32l1351,15385r,-1l1351,15385r,-32l1351,15353r,30l1351,15383r,1l1350,15384r1,l1350,15384r,2l1350,15386r,l1350,15385r,l1350,15385r,l1350,15385r,1l1350,15386r,-2l1350,15384r,l1350,15384r,-1l1350,15383r1,l1351,15383r,-30l1351,15352r-1,l1350,15352r,28l1350,15380r,l1350,15380r,-28l1350,15352r,30l1350,15382r,l1350,15382r,l1350,15352r,l1350,15352r,32l1350,15384r-1,l1350,15384r,l1350,15352r,l1350,15352r,l1350,15351r-1,1l1349,15352r,l1349,15352r-1,l1349,15352r,l1349,15352r,l1349,15351r1,l1349,15351r,l1349,15351r-1,l1348,15351r-1,l1346,15351r,l1345,15352r-2,l1342,15353r-1,1l1339,15354r,l1339,15361r,l1338,15361r,l1338,15361r,-1l1339,15360r,1l1339,15354r-1,l1338,15354r-1,l1337,15355r,l1337,15355r,2l1337,15358r,l1337,15359r,l1338,15359r,l1338,15359r-1,l1338,15361r,l1338,15361r,l1337,15361r,l1337,15361r,l1336,15361r,l1336,15361r,-1l1336,15359r-1,l1334,15360r,l1334,15360r-1,l1332,15360r,l1331,15361r,l1332,15362r,l1332,15363r-1,l1331,15363r1,1l1332,15364r1,l1334,15365r,l1335,15364r1,l1336,15364r-1,l1335,15365r,1l1335,15366r-1,1l1334,15367r-1,-1l1333,15366r,l1333,15367r-1,l1332,15367r-1,l1331,15367r-1,l1330,15368r,l1329,15368r,1l1328,15370r,l1328,15371r,1l1328,15372r,1l1328,15374r,l1328,15374r1,l1329,15374r,-1l1330,15373r-1,1l1329,15375r,l1329,15376r,l1329,15376r1,l1330,15376r,l1330,15376r1,1l1331,15377r,l1331,15377r1,l1332,15377r-1,2l1330,15379r-1,1l1329,15380r-1,l1328,15381r-1,l1327,15381r,1l1327,15382r-1,-1l1326,15381r-1,1l1325,15382r-1,1l1323,15383r,l1323,15383r,l1322,15384r1,l1323,15383r,1l1324,15383r,l1325,15383r1,l1326,15382r,1l1326,15383r,-1l1327,15382r,l1327,15382r1,l1328,15382r,l1329,15382r,l1329,15382r,-1l1330,15381r,l1330,15381r,l1331,15381r,-1l1331,15380r1,l1332,15380r1,-1l1334,15379r,l1335,15378r1,l1335,15377r,l1335,15376r1,l1336,15376r,l1337,15376r,l1337,15376r,-1l1337,15375r1,l1338,15374r1,l1340,15374r,l1340,15374r,l1340,15374r,l1340,15374r-1,l1339,15375r-1,l1338,15376r-1,l1338,15377r-1,l1337,15377r1,l1339,15377r1,-1l1340,15376r1,l1341,15376r,l1341,15376r,l1342,15376r-1,-1l1341,15375r,l1341,15375r1,l1342,15375r1,l1343,15375r,1l1343,15376r1,l1344,15376r,1l1344,15377r1,l1345,15377r1,1l1346,15378r,l1347,15378r,1l1347,15379r,1l1348,15380r,1l1348,15381r1,1l1349,15381r,l1349,15381r,l1349,15382r,l1349,15382r,l1349,15382r,1l1349,15385r,l1349,15385r,-1l1349,15384r,2l1349,15386r1,-1l1350,15385r,1l1350,15386r-1,1l1350,15387r,1l1350,15388r,l1350,15388r,-1l1350,15387r,l1350,15387r,l1351,15387r,l1351,15387r,1l1351,15388r,l1351,15388r,1l1351,15389r,l1351,15389r,1l1351,15390r-1,l1351,15391r,l1351,15391r1,l1351,15391r,1l1351,15392r1,l1352,15394r,l1352,15395r,l1353,15395r,1l1353,15396r,l1353,15396r1,l1354,15397r,l1354,15397r,l1354,15397r,l1354,15397r,l1355,15398r,1l1354,15399r,l1354,15399r-1,l1353,15399r1,l1354,15397r,l1353,15397r,-1l1353,15396r,l1352,15396r-1,-1l1351,15395r,1l1351,15396r1,1l1352,15398r1,l1353,15399r,l1353,15399r-1,3l1352,15403r,l1352,15404r,1l1351,15405r,1l1351,15408r-1,1l1350,15409r,1l1350,15412r1,1l1351,15413r,1l1351,15415r1,2l1352,15418r1,l1353,15418r1,1l1354,15419r1,2l1355,15422r,l1355,15423r1,l1356,15424r,l1356,15425r,l1356,15425r,1l1356,15426r1,1l1358,15427r,2l1359,15429r,1l1360,15431r,l1360,15430r,l1360,15429r-1,l1359,15428r,l1359,15427r-1,-1l1358,15425r-1,-1l1357,15424r,-1l1357,15422r,-1l1357,15421r1,1l1358,15422r,1l1358,15424r1,1l1359,15425r1,1l1361,15427r-1,1l1361,15428r,l1362,15429r1,1l1363,15431r,l1364,15433r-1,l1363,15434r,l1364,15434r,1l1365,15435r,l1365,15436r1,l1366,15436r1,l1367,15437r1,l1369,15437r1,1l1372,15438r1,l1373,15438r1,l1375,15439r1,1l1376,15440r1,l1379,15441r,l1380,15441r,l1380,15442r1,l1381,15443r,l1381,15443r,1l1382,15444r,l1383,15444r,1l1385,15445r,1l1386,15446r,l1386,15446r,l1386,15445r1,l1387,15445r,-1l1387,15444r1,1l1388,15446r,l1389,15447r,2l1389,15449r-1,1l1388,15451r-1,l1387,15452r,l1386,15452r,1l1386,15454r,l1385,15454r,2l1386,15456r,l1386,15456r,l1385,15457r,1l1385,15459r1,1l1387,15460r,1l1387,15461r,l1388,15462r,1l1390,15466r,l1391,15468r1,l1393,15469r,l1393,15469r1,l1395,15470r1,1l1396,15472r,5l1396,15484r,l1396,15487r-1,3l1395,15490r,1l1395,15491r,1l1396,15492r-1,3l1396,15496r-1,l1395,15496r,1l1396,15497r,l1396,15497r,-1l1396,15496r,-1l1396,15495r,5l1396,15501r,l1396,15500r,l1396,15500r-1,l1395,15501r,l1395,15502r,l1395,15502r1,l1396,15502r,1l1396,15503r,1l1396,15505r,l1396,15505r,l1397,15506r,l1397,15508r,l1397,15506r,l1397,15507r,l1398,15508r-1,l1397,15508r,l1397,15508r,l1398,15508r,1l1399,15510r-1,l1398,15510r,l1398,15510r1,l1399,15511r1,l1400,15511r,l1400,15511r,l1400,15511r1,l1401,15511r,1l1401,15512r,l1401,15512r1,1l1402,15512r,l1402,15512r,1l1403,15513r1,l1404,15513r1,-1l1405,15512r,l1406,15512r,-1l1406,15511r-2,l1404,15511r,-1l1404,15512r,1l1404,15512r,l1404,15510r,l1403,15510r,l1403,15510r,-1l1403,15509r-1,l1402,15509r,1l1402,15510r,1l1402,15511r,l1402,15511r,l1402,15510r,l1402,15510r,l1402,15510r,-1l1402,15509r,l1401,15509r,2l1401,15511r,l1401,15511r,l1401,15511r,-2l1401,15509r,1l1401,15510r,l1401,15509r,l1401,15509r1,l1402,15508r1,l1402,15508r,l1402,15507r,l1402,15506r,l1402,15506r1,-1l1403,15505r,-1l1403,15504r,l1404,15503r,-1l1403,15502r,-1l1402,15501r,-1l1402,15500r1,-1l1403,15499r1,-1l1403,15498r,-1l1404,15497r,-1l1404,15496r,l1404,15496r,l1404,15496r1,l1405,15496r-1,-1l1404,15495r,1l1403,15496r,-1l1403,15494r,l1404,15494r,1l1405,15494r,l1405,15492r1,l1407,15492r1,l1409,15491r,l1409,15490r1,l1410,15490r,-1l1409,15489r,l1409,15488r,-1l1409,15487r-1,l1408,15487r1,l1409,15487r1,l1412,15487r,l1412,15486r,l1413,15486r,-1l1413,15484r,l1413,15483r1,l1414,15483r,l1414,15483r,-1l1414,15482r,1l1415,15483r,-1l1416,15481r,-1l1416,15479r,l1416,15477r1,l1417,15476r1,l1419,15475r,l1420,15475r,l1420,15475r1,l1422,15475r,-1l1423,15474r,l1423,15473r,l1423,15472r1,-1l1424,15470r,l1424,15469r,-1l1424,15468r,-3l1425,15465r,l1426,15464r,-1l1427,15463r,-1l1428,15461r,l1428,15460xm1442,15379r,l1442,15379r,xm1446,15360r,l1446,15360r,l1446,15360r,xm1449,15381r-1,-1l1448,15380r,l1448,15379r,l1448,15379r-1,l1447,15379r,l1447,15380r-1,l1446,15380r,l1445,15380r,-1l1445,15380r,l1444,15380r,l1444,15380r,l1443,15381r,l1443,15381r,l1443,15380r,l1443,15379r-1,l1442,15379r,l1442,15379r,l1442,15379r-1,1l1441,15381r,l1441,15381r1,-1l1442,15381r,l1442,15381r-1,l1441,15382r,l1442,15382r,l1442,15383r,l1442,15383r,l1443,15383r,l1443,15384r2,l1445,15384r,l1446,15383r,l1446,15383r1,l1447,15383r,l1448,15383r1,-1l1449,15381r,xm1453,15347r-1,l1452,15347r,-1l1451,15346r-1,l1449,15346r,1l1449,15347r-1,l1448,15347r,4l1448,15351r,l1448,15351r,-4l1448,15346r,l1448,15347r,4l1448,15351r,l1447,15351r,l1447,15351r1,l1448,15347r,l1447,15347r-1,1l1446,15348r-1,l1445,15348r,1l1445,15348r,l1446,15348r,-1l1447,15347r,l1447,15346r1,-1l1446,15345r,1l1446,15346r-1,l1445,15346r,l1444,15346r,l1444,15346r1,l1445,15345r,l1443,15344r,l1443,15366r,l1442,15366r,l1443,15366r,l1443,15344r,l1441,15345r-1,l1440,15345r1,l1442,15345r1,-1l1443,15344r2,l1445,15344r1,l1447,15344r1,l1448,15343r,l1447,15342r-1,l1446,15342r,l1446,15342r,l1446,15341r,l1446,15341r,l1445,15341r-1,l1443,15341r,l1442,15341r-1,l1440,15341r,l1440,15341r1,l1441,15341r1,l1443,15340r1,l1445,15341r,-1l1445,15340r,l1445,15340r-3,-1l1441,15339r,-1l1440,15339r,l1439,15339r,l1439,15340r,l1438,15339r,l1438,15340r,l1437,15340r,-1l1437,15339r,3l1437,15342r,-1l1437,15341r,1l1437,15339r,l1436,15340r,1l1436,15341r,l1436,15341r,-1l1436,15340r,l1436,15341r,l1435,15341r,l1435,15341r,1l1435,15341r-1,l1434,15341r,2l1434,15343r,1l1435,15345r-1,l1434,15344r,l1433,15344r1,l1434,15344r-1,-1l1433,15342r,l1433,15342r-1,-1l1432,15341r,1l1432,15344r-1,l1431,15344r,l1431,15379r,l1431,15379r,l1431,15379r,-35l1430,15344r1,-1l1431,15342r-1,l1430,15342r,l1430,15343r,l1429,15344r,l1429,15344r1,-1l1430,15343r,-2l1430,15341r-1,1l1426,15342r,1l1426,15343r,-1l1426,15342r-1,l1425,15343r,l1425,15344r-1,1l1423,15344r,l1423,15344r,26l1422,15370r,l1422,15370r1,l1423,15344r-1,l1422,15345r,l1421,15345r,l1421,15345r-1,1l1420,15346r,1l1421,15347r,1l1421,15348r,l1420,15349r-1,l1419,15349r-1,l1417,15350r,l1415,15350r,l1415,15352r,l1415,15352r,l1415,15350r,l1414,15350r,1l1414,15351r1,1l1415,15352r,l1415,15352r,1l1416,15353r,l1416,15353r1,l1417,15354r,l1416,15353r,l1415,15354r,l1415,15354r-1,l1414,15354r,1l1414,15355r1,l1415,15356r-1,l1415,15357r,l1416,15357r,l1417,15357r,l1417,15357r1,l1418,15357r1,l1421,15359r,l1421,15360r,1l1421,15361r,l1421,15361r,1l1421,15362r,l1421,15362r,1l1421,15363r,2l1421,15365r,l1421,15366r,l1421,15366r,1l1421,15367r,l1421,15367r,l1421,15367r,l1420,15367r,1l1420,15368r1,1l1421,15369r1,-1l1422,15368r,l1422,15368r,l1422,15368r,1l1422,15369r,l1422,15370r,l1422,15370r-1,-1l1420,15369r,1l1420,15371r,l1420,15371r,1l1420,15372r1,1l1421,15372r1,l1422,15372r-1,-1l1421,15371r,l1421,15371r1,l1423,15371r,1l1423,15372r-1,1l1422,15373r,1l1422,15374r-1,l1421,15374r-1,l1420,15375r,l1419,15376r,l1419,15377r,l1420,15377r,l1420,15377r,l1420,15377r-1,l1419,15378r,l1419,15378r,1l1420,15380r,1l1420,15381r,l1420,15381r1,l1421,15381r,l1421,15381r-1,l1420,15381r,l1420,15383r,l1420,15383r,1l1421,15384r,2l1421,15386r,l1422,15386r,1l1423,15386r,1l1423,15387r1,1l1424,15388r,l1424,15388r,l1424,15388r1,l1425,15388r,-1l1426,15387r,-1l1426,15386r,-1l1427,15384r-1,l1427,15384r,l1427,15384r,-1l1428,15383r,-1l1428,15382r,-1l1428,15381r,l1429,15381r,-1l1429,15380r,l1430,15380r,l1430,15380r1,l1431,15380r,l1431,15379r1,l1432,15379r1,l1433,15379r1,-1l1434,15378r,-1l1435,15377r,l1435,15376r1,l1437,15376r,l1438,15376r,l1440,15375r2,-1l1442,15374r1,-1l1443,15373r,l1443,15373r-1,l1442,15372r-1,l1441,15372r,l1440,15372r,l1441,15372r,l1441,15371r,l1442,15371r,l1442,15371r,1l1442,15372r1,l1443,15372r1,l1444,15370r,l1443,15369r,l1443,15369r-1,-1l1442,15368r,l1442,15367r,l1442,15368r1,l1443,15368r,1l1444,15369r,l1444,15368r,l1444,15367r,l1443,15367r,-1l1444,15367r,l1444,15366r1,l1445,15366r,-1l1444,15365r,l1444,15365r1,l1445,15365r1,l1446,15365r,-1l1446,15364r,-1l1445,15363r1,l1446,15363r,-2l1446,15361r,l1446,15361r,-1l1446,15360r,l1445,15360r,l1445,15360r1,l1445,15360r,-1l1446,15359r,l1447,15359r,l1447,15361r,l1447,15360r,-1l1448,15359r-1,-1l1447,15358r,l1446,15358r1,-1l1447,15357r,l1447,15357r,l1446,15356r,l1446,15356r1,l1447,15356r,l1447,15355r,l1447,15354r,l1448,15353r,l1448,15352r1,l1449,15351r,l1449,15351r1,-1l1450,15350r-1,l1449,15350r,-1l1449,15349r1,1l1450,15349r1,l1451,15349r,l1451,15348r,l1452,15348r1,-1xm1455,15397r,l1455,15396r-1,l1454,15396r,l1454,15396r,l1453,15396r,l1453,15396r,l1453,15396r,l1452,15396r,l1452,15396r,l1452,15397r,l1452,15397r,l1452,15397r-1,l1451,15397r,l1451,15397r,l1451,15397r,1l1451,15398r,l1451,15399r,l1451,15399r,l1451,15399r,l1451,15400r,l1451,15400r1,l1452,15400r,l1452,15400r1,l1453,15400r,l1454,15400r,l1454,15399r,l1454,15399r,-1l1454,15398r,l1454,15398r,-1l1454,15397r,l1455,15397xm1460,15401r-4,l1456,15401r,l1455,15402r,l1455,15402r,l1455,15402r,l1456,15402r,l1457,15402r,l1457,15402r1,l1458,15402r,l1458,15402r1,-1l1460,15401r,l1460,15401xm1461,15399r-1,l1460,15399r,l1459,15399r,l1459,15398r,l1459,15397r,l1458,15396r,l1458,15396r,-1l1457,15395r,l1457,15394r,l1457,15393r,l1457,15393r,l1457,15393r,l1456,15393r,l1456,15393r,-1l1456,15392r,-1l1455,15391r,1l1454,15393r,l1454,15393r,l1454,15393r,1l1454,15395r1,1l1455,15396r,-1l1455,15396r,l1456,15396r,l1456,15396r,1l1456,15397r,1l1456,15398r,l1456,15398r-1,1l1456,15399r,l1455,15400r,l1456,15400r,1l1456,15401r,l1460,15401r,l1460,15400r,l1460,15400r1,-1xm1468,15352r,l1468,15352r,xm1473,15416r-2,l1470,15416r,1l1470,15417r2,1l1472,15418r,l1472,15417r1,-1l1473,15416r,xm1474,15357r,-1l1473,15356r,l1473,15355r-1,1l1472,15355r,-1l1472,15354r-1,l1471,15353r,l1471,15353r-1,l1470,15353r,l1470,15352r-1,l1469,15352r,-1l1469,15351r-1,l1468,15351r,l1468,15353r,-1l1468,15352r-1,l1467,15352r,l1467,15352r,l1467,15352r,l1467,15352r,l1466,15352r-1,l1465,15352r,1l1465,15354r1,l1466,15355r1,1l1467,15356r,l1467,15356r1,l1468,15355r,l1468,15355r,l1469,15355r,l1468,15356r,l1468,15356r,l1467,15356r,l1467,15356r,l1467,15357r1,l1468,15357r,l1468,15357r,l1468,15357r,l1468,15357r,l1468,15357r,l1468,15358r,l1468,15359r1,l1469,15359r,1l1469,15360r,l1469,15360r1,l1470,15359r,l1470,15358r,-1l1470,15357r,l1470,15357r,-1l1471,15356r,-1l1471,15355r,l1471,15355r,l1472,15355r,1l1472,15358r1,-1l1473,15358r,l1474,15358r,-1l1474,15357xm1475,15351r-1,-1l1474,15350r-1,l1473,15350r-1,l1472,15350r,l1472,15350r,l1472,15350r,1l1471,15350r,l1471,15350r,l1471,15350r,l1470,15350r,l1470,15350r,l1470,15350r,l1469,15351r1,1l1470,15352r,l1471,15352r,l1471,15352r,l1471,15352r,l1471,15352r,l1471,15352r,l1470,15352r1,1l1471,15353r1,l1472,15353r,l1473,15353r,l1473,15353r,l1474,15353r,l1474,15353r,l1474,15352r,l1475,15351r,xm1486,15347r,l1486,15347r,xm1488,15347r,l1488,15346r-1,l1487,15346r,l1487,15346r,1l1486,15348r,l1486,15348r,l1486,15348r,1l1487,15349r,l1487,15349r,-1l1487,15348r1,l1488,15347xm1492,15346r,l1492,15346r,-1l1492,15345r,l1492,15345r-1,l1491,15345r,l1491,15345r,l1491,15345r,l1491,15344r,2l1491,15346r,l1491,15346r,-2l1491,15344r,l1490,15343r,1l1490,15345r,l1490,15345r-1,l1489,15346r1,l1490,15346r,l1490,15346r,l1490,15346r,l1489,15346r1,1l1490,15347r1,l1491,15347r,l1491,15346r1,l1492,15346xm1503,15356r,l1503,15355r,l1502,15355r,l1502,15355r-1,l1501,15355r,l1501,15356r-1,l1500,15357r-1,l1498,15357r,l1497,15358r,l1497,15358r,l1497,15358r,1l1497,15359r-1,l1496,15360r,l1496,15360r,l1496,15360r,l1496,15360r-1,l1495,15361r1,l1496,15361r,1l1496,15362r,l1496,15363r-1,1l1495,15364r1,l1496,15364r-1,1l1495,15365r,l1495,15366r,l1495,15366r,1l1495,15367r,l1495,15367r,1l1495,15368r,l1495,15369r,l1496,15369r,l1496,15369r,l1497,15369r,l1497,15370r,l1498,15370r,l1498,15370r1,l1499,15370r,l1499,15370r1,l1500,15370r,l1500,15369r-1,l1499,15369r-1,l1498,15368r,-1l1498,15367r-1,-1l1497,15365r,l1498,15364r,l1498,15364r,-1l1498,15362r,-1l1499,15361r,l1499,15360r1,l1500,15359r,l1501,15358r,l1502,15357r,l1503,15357r,-1xm1505,15467r,l1505,15467r,-2l1505,15465r-1,-1l1504,15464r,l1504,15464r,1l1504,15465r,l1504,15465r,l1504,15465r-1,1l1503,15466r,l1503,15467r-1,l1502,15467r-1,1l1501,15468r,l1500,15468r,l1500,15469r-1,l1499,15470r,l1499,15471r1,l1500,15471r-1,1l1499,15473r,l1498,15473r,1l1498,15475r,l1498,15476r1,l1499,15476r,1l1499,15477r1,l1500,15477r,l1501,15477r,l1501,15477r1,l1502,15476r,-1l1503,15474r,-2l1504,15471r,-1l1505,15469r,-1l1505,15468r,l1505,15468r,-1xm1518,15345r,l1518,15344r,l1518,15343r-1,l1517,15343r,-1l1517,15342r-1,l1516,15342r,l1515,15342r,l1515,15342r-1,l1514,15342r,l1514,15343r,l1514,15342r,l1514,15342r,l1514,15341r,l1514,15340r,l1513,15340r,l1512,15339r,l1512,15339r-1,1l1511,15340r,1l1511,15341r,2l1511,15343r1,l1512,15343r,l1512,15343r,l1512,15343r,1l1512,15344r1,l1513,15344r,l1513,15343r,l1513,15345r1,l1514,15345r1,l1515,15345r2,l1518,15346r,l1518,15345r,xm1523,15345r-1,l1522,15345r,-1l1522,15344r-1,l1521,15344r-1,-1l1520,15343r,l1519,15343r,l1519,15343r,l1519,15344r,l1519,15344r,1l1519,15345r,l1519,15345r,l1519,15346r,l1520,15347r,l1520,15347r,1l1520,15348r,-1l1520,15347r,l1521,15347r,l1522,15346r,l1522,15346r,l1522,15346r,-1l1523,15345r,xm1535,15447r,-1l1535,15445r-1,-1l1534,15444r-1,l1533,15444r,l1533,15444r,l1533,15444r,1l1533,15445r,l1533,15446r,1l1533,15447r,l1534,15448r1,-1l1535,15447xm1553,15345r,-2l1553,15343r-2,l1551,15343r,l1551,15344r,1l1551,15344r,l1551,15344r,-1l1550,15343r,l1550,15343r,l1549,15343r,1l1549,15344r,l1549,15344r,l1548,15343r-1,l1547,15343r,2l1547,15345r1,l1548,15346r,l1548,15346r1,1l1549,15347r,l1550,15347r,l1550,15347r,l1551,15347r,l1551,15346r,l1552,15346r,l1552,15346r1,l1553,15345r,l1553,15345r,l1553,15345r,xm1557,15459r,l1557,15459r,l1557,15459xm1558,15343r-1,l1557,15343r,l1556,15343r,l1556,15343r-1,l1555,15343r,l1555,15343r,l1554,15343r,l1554,15343r,l1554,15344r,l1555,15344r,l1556,15344r,l1557,15344r,l1557,15344r,l1557,15344r,l1558,15344r,-1xm1558,15456r,l1558,15455r-1,l1557,15455r,l1557,15456r,l1557,15456r,l1557,15455r,l1557,15455r-1,l1556,15454r,l1555,15454r,l1555,15454r,-1l1555,15453r,l1555,15452r-1,l1553,15451r,l1553,15451r,l1553,15451r-1,l1552,15450r,l1551,15450r,-1l1550,15449r,-1l1549,15448r-1,l1548,15448r-1,l1547,15448r,l1548,15449r1,1l1549,15450r,l1550,15450r,1l1550,15451r1,1l1551,15453r1,l1552,15454r,1l1553,15456r1,l1554,15457r1,1l1555,15458r1,1l1556,15459r1,l1557,15459r,l1557,15457r,-1l1557,15456r,l1558,15456r,l1558,15456xm1560,15433r,l1560,15433r,xm1563,15351r,l1562,15350r-1,1l1561,15351r-1,l1563,15351xm1566,15461r,l1565,15461r,l1565,15460r-1,l1564,15460r,l1564,15460r,l1564,15460r,l1564,15460r,l1564,15460r,l1564,15460r,l1563,15460r,-1l1562,15459r,l1562,15459r,l1561,15459r,1l1561,15460r,l1561,15460r,l1560,15460r,-1l1559,15459r,l1558,15459r,l1557,15459r,l1557,15459r,l1557,15460r,l1557,15460r1,l1558,15460r,l1558,15460r,l1559,15460r,1l1559,15461r1,l1560,15461r1,l1561,15461r2,l1563,15461r,l1564,15461r,l1565,15462r,-1l1565,15461r,l1566,15461r,l1566,15461r,xm1569,15448r-1,-1l1568,15447r,l1568,15447r-1,-1l1567,15446r,1l1567,15447r,l1567,15447r,l1566,15448r,l1566,15448r,l1565,15448r,l1565,15449r-1,l1564,15450r,l1563,15450r,l1562,15451r,l1562,15451r,1l1562,15452r-1,-1l1561,15451r,l1561,15451r-1,1l1560,15452r,1l1560,15453r,1l1561,15454r,1l1561,15455r,l1561,15455r,1l1561,15456r1,l1562,15456r1,l1563,15456r,1l1563,15457r1,-1l1564,15456r1,1l1565,15457r,l1565,15457r,l1565,15457r1,l1566,15457r,l1566,15457r1,l1567,15457r,l1567,15457r,-1l1567,15456r,l1567,15455r,l1567,15455r,l1568,15454r,-1l1568,15453r,l1568,15453r,-1l1569,15452r,l1569,15452r,l1569,15452r,l1569,15452r,l1568,15451r,l1568,15451r,l1568,15450r,l1568,15449r,l1569,15449r,l1569,15449r,-1l1569,15448r,l1569,15448r,l1569,15448xm1570,15428r,l1570,15428r,l1570,15428r,l1569,15428r,l1569,15428r,1l1569,15429r,l1569,15430r,l1569,15431r,l1569,15431r,l1570,15431r,l1570,15431r,l1570,15431r,l1570,15431r,-1l1570,15430r,-1l1570,15429r,-1xm1574,15441r,-1l1573,15440r,l1573,15440r,-1l1573,15439r-1,l1572,15439r,l1571,15439r,l1572,15438r-1,l1571,15438r,-1l1572,15437r,-1l1572,15436r-1,-1l1571,15435r,l1571,15435r-1,l1570,15435r,l1570,15437r-1,1l1570,15438r,1l1570,15439r,l1570,15440r1,l1571,15440r,l1572,15440r,l1572,15440r,l1572,15440r,l1573,15440r,l1573,15440r,1l1573,15441r,l1573,15441r,l1573,15441r1,1l1574,15441xm1575,15452r,l1575,15452r,l1574,15452r,l1574,15452r-1,l1573,15452r-1,l1572,15452r-1,l1571,15452r-1,l1570,15453r,l1570,15454r,l1569,15455r,1l1569,15456r,1l1569,15457r1,1l1570,15458r,1l1570,15459r,-1l1571,15456r,l1571,15456r,l1571,15457r,l1571,15457r1,1l1572,15458r,l1572,15458r,l1572,15458r,l1573,15458r,l1573,15458r,l1573,15458r,-1l1573,15457r,l1573,15457r,1l1573,15458r-1,l1573,15457r,l1573,15457r-1,l1572,15456r,l1572,15455r,l1572,15455r1,l1573,15455r,l1573,15454r,l1573,15454r,l1572,15454r,l1571,15454r,l1571,15454r,l1570,15454r,l1571,15453r1,l1572,15453r2,l1575,15453r,l1575,15452r,xm1576,15446r,-1l1576,15444r-1,l1575,15443r,1l1575,15444r-1,1l1574,15445r,l1573,15445r,l1573,15445r-1,l1572,15445r,1l1572,15446r,l1572,15446r1,l1573,15446r,l1574,15446r,l1574,15447r,l1575,15448r,l1576,15447r,l1576,15446r,l1576,15447r,-1l1576,15446xm1580,15417r-1,l1578,15417r,l1578,15418r,l1579,15418r,l1579,15418r,l1579,15418r1,l1580,15418r,-1xm1585,15415r-5,l1580,15415r-1,l1578,15415r,l1578,15416r-1,1l1577,15417r-1,1l1576,15419r,l1576,15419r,l1576,15419r,l1576,15419r,l1577,15420r,1l1577,15421r,l1578,15420r,l1578,15419r,-1l1577,15417r,l1578,15417r,l1578,15417r1,l1579,15417r,l1579,15417r,l1579,15417r,l1580,15417r,l1580,15417r,l1580,15416r,l1580,15417r,l1581,15417r,1l1581,15417r1,-1l1582,15416r1,l1583,15416r,l1583,15416r1,l1584,15416r,-1l1584,15415r,l1584,15415r1,l1585,15415r,xm1585,15415r,-1l1585,15413r,-1l1585,15411r,l1585,15409r-1,-1l1584,15407r,l1584,15407r-1,l1583,15407r,l1582,15409r1,l1583,15411r,1l1582,15413r,l1581,15413r,l1581,15412r,l1581,15414r,l1580,15415r,l1585,15415r,xm1586,15404r,-1l1586,15402r-1,1l1585,15403r-1,-1l1584,15402r-1,-1l1583,15401r-1,l1582,15402r,2l1582,15404r,l1582,15404r,1l1582,15405r,1l1582,15406r,1l1582,15407r,l1583,15406r,l1582,15406r1,-1l1583,15405r,l1584,15405r,1l1584,15406r1,l1585,15405r,l1585,15404r1,l1586,15404r,xm1590,15499r,l1590,15499r-1,l1589,15499r-1,l1588,15499r,l1588,15499r-1,l1587,15499r,l1587,15499r,-1l1587,15498r,1l1587,15499r,l1587,15500r,l1587,15501r-1,l1587,15501r,l1587,15502r,1l1587,15503r,l1587,15503r1,l1588,15503r,l1588,15503r,-1l1588,15502r1,l1589,15502r,l1589,15502r,-1l1590,15501r,l1590,15500r,l1590,15499r,l1590,15499r,xm1598,15463r,l1598,15463r,l1598,15462r-1,l1597,15462r,l1597,15462r-1,-1l1596,15461r,l1596,15461r-1,-1l1595,15460r,l1596,15459r,l1596,15459r-1,l1595,15458r-1,l1594,15458r,l1593,15457r-1,-1l1591,15456r-1,l1590,15455r-2,l1587,15454r-1,l1586,15455r,l1585,15455r,1l1585,15456r-1,l1584,15456r-1,-1l1583,15455r,l1584,15454r-1,l1583,15454r,l1582,15453r,l1581,15454r,l1580,15454r,l1580,15454r1,1l1581,15455r,l1582,15455r1,l1583,15455r,l1583,15455r-1,l1582,15456r,l1581,15456r1,l1582,15457r,l1582,15457r1,l1583,15457r1,l1584,15457r1,l1585,15458r1,l1586,15458r1,l1587,15458r,1l1587,15459r1,1l1588,15460r-1,l1587,15460r,1l1587,15461r,l1587,15461r1,l1589,15461r,l1589,15462r,l1589,15462r1,l1591,15462r,l1592,15462r,l1592,15461r,l1592,15461r1,-1l1593,15460r,1l1594,15461r,l1595,15462r1,1l1596,15463r1,l1597,15463r1,l1598,15463r,xm1599,15479r,l1599,15479r,l1598,15478r,l1598,15478r,-1l1597,15477r,-1l1597,15476r,l1596,15476r,-1l1596,15475r,-1l1596,15474r,-1l1595,15473r,l1595,15473r-1,-1l1594,15472r,-1l1594,15470r-1,l1593,15468r,l1593,15467r-1,l1592,15467r,l1592,15466r-1,-1l1591,15465r,-1l1591,15464r,l1590,15465r,l1590,15466r,2l1589,15470r,l1589,15471r-1,l1587,15470r,l1587,15470r-1,l1586,15469r-1,l1584,15468r,-1l1584,15467r1,-1l1585,15466r,-1l1585,15465r,l1585,15465r-1,l1584,15465r-1,l1582,15464r-1,l1581,15464r,l1581,15465r,l1581,15465r-1,l1580,15465r-1,l1578,15467r,1l1578,15468r-1,l1577,15467r-1,l1576,15467r,l1575,15467r,l1574,15467r,1l1574,15468r,l1573,15469r,l1573,15470r,l1572,15469r,l1571,15470r,l1571,15471r,l1571,15472r,l1570,15472r,1l1568,15473r,l1567,15473r,l1566,15473r-1,1l1565,15474r-1,l1564,15475r,l1563,15475r,l1563,15476r,1l1563,15478r,1l1563,15480r-1,l1562,15480r1,1l1563,15482r,1l1563,15486r,1l1563,15487r-1,1l1562,15488r1,1l1563,15489r2,l1565,15489r1,l1567,15488r,l1568,15488r1,l1570,15488r,l1571,15488r1,-1l1572,15487r2,l1575,15486r1,l1578,15486r,l1578,15486r1,1l1580,15487r,1l1580,15488r,l1581,15490r,l1581,15490r1,-1l1582,15489r,l1583,15488r,l1583,15488r,1l1582,15490r,l1582,15490r,1l1583,15491r,-1l1583,15490r,l1583,15491r,l1583,15491r1,l1584,15491r,1l1584,15494r,1l1585,15495r,l1586,15496r,l1586,15496r1,l1588,15495r,l1588,15495r,l1588,15496r,l1589,15496r,l1590,15496r,l1591,15495r,l1593,15495r,l1593,15494r,-1l1594,15492r,l1594,15491r1,-1l1596,15488r1,l1597,15488r,-1l1597,15487r1,l1598,15486r,-1l1598,15485r,-1l1599,15483r,-1l1599,15482r,-2l1599,15480r,-1xm1601,15355r-1,l1600,15355r,-1l1600,15354r,l1600,15354r-1,-1l1599,15353r,l1599,15352r1,l1599,15351r,l1599,15350r,l1598,15350r,l1597,15350r,l1597,15350r,l1596,15350r,l1596,15351r,l1596,15352r,l1596,15351r-1,l1595,15351r-1,-1l1594,15361r,l1594,15361r,l1594,15360r,1l1594,15350r,l1594,15350r-1,l1593,15350r-1,l1591,15350r-1,l1590,15350r-1,l1588,15349r,l1587,15349r-1,l1585,15349r,l1584,15349r-1,l1583,15350r-1,l1582,15350r-1,l1581,15350r,1l1581,15351r,l1582,15351r1,1l1583,15353r-1,l1582,15353r,l1581,15353r,-1l1580,15352r,l1580,15351r,l1579,15351r,l1579,15352r-1,l1577,15353r,l1576,15353r-1,l1575,15354r,l1575,15354r,l1575,15354r,-1l1575,15354r-1,l1573,15354r,l1573,15353r,l1573,15352r-1,l1572,15352r-1,-1l1570,15351r,1l1569,15352r-1,l1567,15353r-1,l1566,15353r,l1566,15352r-1,l1565,15389r,l1565,15389r,l1565,15352r,l1565,15352r,l1564,15352r,l1563,15352r,l1563,15351r-2,l1561,15424r,l1561,15424r,l1561,15424r,l1561,15424r,l1561,15351r-1,l1560,15352r,l1560,15353r,l1560,15352r,l1560,15352r,-1l1560,15351r,l1559,15351r,1l1559,15352r,46l1559,15398r,l1559,15398r,l1559,15352r,l1559,15352r,-1l1559,15351r,1l1559,15351r-2,l1556,15351r-1,l1555,15351r,l1556,15352r,l1556,15352r,l1556,15352r,l1555,15352r,1l1556,15353r,1l1556,15354r1,l1557,15355r-1,l1556,15355r,l1556,15356r,l1556,15356r-1,l1555,15355r1,l1556,15356r,-1l1556,15355r-1,l1554,15355r-1,l1553,15356r,l1552,15356r-1,l1551,15356r,l1552,15357r,1l1551,15358r-1,l1550,15357r,l1550,15392r,l1549,15393r,1l1548,15395r,1l1548,15396r-1,l1547,15396r,-1l1547,15396r,-1l1548,15395r,l1548,15395r,-1l1548,15394r,l1548,15393r1,-1l1549,15391r,-1l1549,15390r,l1550,15392r,-35l1549,15357r,-1l1549,15357r,l1548,15356r1,l1549,15356r,l1549,15356r-1,-1l1548,15355r,-1l1547,15354r,-1l1546,15353r-1,l1545,15353r,l1544,15353r,l1544,15397r,l1544,15397r,l1544,15397r,-44l1544,15353r-1,l1543,15353r,1l1543,15355r,l1543,15355r,35l1543,15390r-1,l1542,15390r,l1543,15390r,l1543,15355r-1,l1541,15356r,l1541,15355r-1,l1540,15356r,l1539,15355r,l1539,15355r,45l1538,15400r,l1539,15400r,-45l1538,15355r,46l1538,15402r,l1538,15402r,-1l1538,15355r,l1538,15399r-1,l1537,15399r,-1l1538,15399r,-44l1537,15355r-1,l1536,15356r-1,-1l1535,15355r,1l1535,15356r-1,l1534,15355r,l1533,15355r,1l1533,15356r,l1533,15356r1,l1534,15356r-1,l1533,15357r,l1533,15358r-1,l1532,15358r,l1532,15359r,43l1532,15403r-1,l1531,15403r-1,-1l1530,15402r,l1530,15401r,1l1531,15402r,l1531,15402r1,l1532,15359r,-1l1532,15358r,l1531,15358r1,-1l1532,15357r,l1532,15357r,-1l1532,15355r,l1533,15354r,l1533,15353r,l1533,15352r,-1l1533,15351r,l1533,15350r-1,l1532,15351r,l1532,15351r,l1532,15350r,l1532,15350r,-1l1531,15349r,1l1531,15349r-1,l1530,15349r-1,-1l1529,15348r,l1528,15348r,6l1528,15355r,l1527,15355r1,-1l1528,15354r-1,l1528,15354r,l1528,15354r,l1528,15354r,-6l1528,15349r-1,l1527,15349r,1l1527,15350r,5l1527,15356r-1,l1527,15357r,l1526,15357r,-1l1526,15356r-1,-1l1526,15355r,l1526,15356r,l1527,15355r,l1527,15350r,l1527,15350r,-1l1526,15348r,1l1525,15348r,l1525,15347r-1,l1524,15347r-1,l1523,15404r,1l1523,15405r,l1523,15406r,l1522,15405r1,l1523,15404r,l1523,15347r,l1523,15347r,1l1523,15350r,1l1523,15352r,1l1523,15352r,42l1523,15394r,l1523,15394r,l1523,15352r,l1523,15352r,1l1523,15353r,-1l1523,15352r-1,l1522,15352r,1l1522,15353r-1,l1521,15352r,1l1520,15353r,l1520,15353r,l1519,15353r,l1519,15354r,l1518,15355r,l1518,15368r,l1518,15368r,l1518,15355r,l1517,15356r,l1517,15356r,l1516,15357r,l1516,15357r,1l1517,15359r1,l1518,15360r,l1518,15360r,l1517,15360r,l1516,15360r,l1515,15361r-1,l1514,15361r,1l1514,15362r,1l1514,15363r1,1l1515,15364r1,l1516,15365r1,l1518,15366r,1l1518,15367r,l1518,15412r,l1518,15412r,l1518,15367r-1,l1517,15367r,l1517,15367r,-1l1517,15365r,l1517,15365r-1,l1516,15373r,l1516,15373r,l1516,15373r,-8l1516,15365r,l1516,15372r,1l1516,15372r-1,l1515,15371r,l1515,15371r1,1l1516,15372r,l1516,15365r,l1515,15365r-1,-1l1513,15364r-1,l1512,15364r,l1512,15365r1,l1513,15365r,l1513,15365r,l1513,15365r-1,l1512,15365r,l1512,15365r,l1512,15366r,l1513,15367r1,l1514,15367r,l1513,15367r-1,l1512,15367r-1,-1l1511,15365r,-1l1511,15364r-1,l1511,15365r-1,1l1510,15367r,l1512,15368r,l1512,15370r,1l1512,15371r1,l1514,15371r,l1514,15371r,l1513,15372r,1l1513,15373r1,l1514,15373r,1l1514,15374r,1l1513,15376r,1l1511,15376r,l1511,15407r,1l1511,15408r-1,l1510,15408r,-1l1510,15406r1,l1511,15406r,1l1511,15376r,l1511,15376r,l1512,15376r,l1512,15376r1,-1l1513,15375r,-2l1513,15373r-1,-1l1512,15372r,-1l1511,15369r-1,-1l1510,15368r,-1l1509,15366r,-2l1509,15364r-1,l1508,15364r-1,l1507,15364r-1,3l1506,15368r,1l1506,15369r1,l1507,15371r,l1508,15371r1,1l1509,15372r,1l1509,15373r-1,l1508,15372r-1,l1507,15372r-1,l1506,15372r,l1505,15371r-1,l1504,15371r-1,l1502,15371r,-1l1501,15370r,l1501,15371r,l1502,15371r,1l1502,15372r1,l1503,15373r,l1502,15373r,1l1502,15374r,-1l1502,15373r-1,l1501,15373r,l1501,15374r-1,l1500,15374r-1,l1499,15395r,l1499,15395r,l1499,15374r,l1499,15374r,1l1498,15374r,l1498,15374r,-1l1498,15373r,1l1497,15374r,l1497,15374r,l1496,15374r-1,1l1495,15376r,36l1495,15412r-1,1l1493,15412r,l1493,15413r-1,l1492,15412r-1,l1490,15412r,l1490,15411r-2,l1487,15412r-1,l1486,15412r,l1485,15412r,l1484,15412r,1l1484,15413r,l1484,15413r-1,l1483,15413r,l1484,15413r,-1l1484,15412r,l1483,15411r,-1l1484,15410r,-1l1484,15408r,l1485,15408r,-2l1486,15406r,l1487,15407r,l1487,15407r,l1487,15408r1,l1488,15408r,1l1488,15409r1,-1l1490,15408r,l1490,15407r-1,l1489,15407r,-1l1489,15406r1,l1490,15406r1,-1l1492,15405r-1,1l1491,15407r,l1491,15408r,l1491,15408r,l1492,15409r,l1493,15410r2,l1495,15411r,1l1495,15376r,l1494,15376r,1l1494,15377r-1,1l1492,15377r,-1l1493,15376r,-1l1492,15375r,l1491,15375r,l1491,15375r,l1491,15375r,2l1492,15377r,1l1492,15379r-1,-1l1490,15378r,1l1490,15391r,l1489,15391r,l1489,15391r,l1489,15390r1,1l1490,15391r,-12l1490,15379r-1,l1489,15380r,l1489,15381r,l1489,15382r,l1489,15382r,6l1489,15389r,16l1489,15405r,l1489,15405r,-16l1489,15389r,-1l1489,15388r,-6l1488,15381r,l1487,15381r,l1487,15382r,l1487,15382r,l1488,15382r,1l1487,15383r,4l1487,15387r,l1487,15387r,l1486,15387r,-1l1486,15386r,l1486,15386r,l1486,15386r1,-1l1487,15386r,l1487,15387r,l1487,15383r,l1486,15382r,l1486,15382r,2l1486,15384r-1,-1l1485,15383r1,l1486,15384r,-2l1486,15382r-1,l1485,15381r,l1485,15380r,l1485,15379r,9l1484,15389r,l1483,15388r,l1483,15387r,l1483,15387r,l1484,15387r,l1484,15388r1,l1485,15379r-1,l1484,15379r-1,l1483,15378r,l1483,15378r,l1484,15378r1,1l1486,15379r1,l1488,15379r1,l1489,15379r,l1489,15378r1,-1l1489,15377r,-1l1488,15376r,l1488,15376r-1,l1487,15375r,l1486,15375r,l1485,15374r,l1483,15374r,l1483,15374r,3l1483,15377r,l1483,15377r,l1483,15374r,l1482,15374r,-1l1482,15373r,13l1482,15386r,-1l1482,15385r,1l1482,15373r,l1482,15373r,11l1482,15384r,l1482,15384r,-11l1482,15373r-1,l1481,15373r,14l1481,15387r,l1481,15387r,l1481,15387r,l1481,15373r,l1481,15373r,13l1481,15386r,l1481,15386r,-13l1481,15373r-1,l1480,15373r,l1480,15373r,l1481,15372r,l1480,15372r,-1l1480,15383r,l1479,15383r,-1l1480,15382r,1l1480,15371r-1,l1479,15371r,14l1479,15385r,l1479,15385r,l1479,15371r,l1479,15375r,l1479,15375r,l1479,15375r,l1479,15371r,1l1479,15372r,l1479,15371r-1,l1478,15371r,1l1478,15372r,l1478,15372r-1,-1l1477,15372r,l1477,15371r,l1477,15372r,l1477,15372r,l1477,15372r,-1l1477,15371r-1,l1476,15371r,1l1476,15372r-1,l1475,15372r,1l1475,15373r,l1475,15373r,l1475,15372r,l1475,15372r,l1474,15372r1,1l1474,15373r,l1474,15373r,l1474,15373r,l1474,15373r,l1473,15373r,l1473,15374r,l1473,15374r,-1l1472,15373r,1l1472,15374r,l1471,15374r,1l1471,15375r,l1471,15376r,-1l1470,15376r,-1l1470,15375r-1,l1469,15376r1,l1469,15376r,l1469,15376r1,l1470,15376r1,l1471,15376r,l1471,15392r-1,l1471,15392r,l1471,15392r,-16l1470,15377r,l1470,15377r,l1470,15391r,l1469,15392r,l1469,15391r,l1470,15391r,l1470,15391r,-14l1470,15377r,1l1469,15378r,l1469,15379r,l1469,15379r,l1469,15380r-1,l1468,15381r,1l1468,15382r,l1467,15382r,1l1467,15383r,1l1467,15384r,l1467,15384r,-1l1467,15383r-1,1l1465,15384r,l1465,15384r,1l1465,15385r,l1464,15385r,1l1464,15386r,l1463,15386r,l1463,15388r,l1463,15388r,1l1463,15389r,1l1463,15390r,l1463,15390r,l1463,15391r1,l1463,15391r,1l1464,15392r,l1465,15392r,l1466,15392r,-1l1467,15391r,l1467,15391r,l1468,15391r,1l1468,15392r,1l1469,15394r,l1469,15395r,l1469,15395r,l1469,15396r1,l1470,15396r,l1471,15395r,l1471,15395r1,l1472,15395r,l1473,15395r,-1l1472,15393r,1l1472,15393r,-1l1473,15391r,l1473,15391r1,l1474,15390r,l1474,15390r,-1l1473,15389r,-1l1473,15390r-1,l1472,15390r,l1473,15390r,-2l1473,15388r-1,l1473,15386r,-1l1473,15385r1,-1l1475,15383r,l1475,15383r,-2l1475,15381r1,-1l1476,15381r1,-1l1478,15381r,l1477,15381r,1l1477,15383r-1,1l1476,15384r-1,l1475,15386r,1l1476,15388r,1l1476,15389r,l1476,15389r1,l1477,15389r,l1478,15389r,l1479,15389r,l1480,15388r1,l1481,15389r1,l1482,15389r-1,l1481,15390r,1l1481,15391r,l1481,15391r,l1481,15390r,l1481,15390r-2,l1478,15390r-1,l1477,15391r,l1476,15391r,1l1477,15392r,l1478,15391r,1l1478,15392r,l1478,15393r,l1478,15393r,l1477,15393r-1,l1476,15393r,l1476,15396r-1,l1475,15397r-1,l1474,15397r,-1l1473,15396r-1,1l1471,15397r,1l1471,15398r,l1470,15397r,l1470,15397r-1,l1469,15397r-1,l1468,15397r,l1467,15397r,l1467,15397r,-1l1467,15396r,l1468,15396r,1l1469,15397r,-1l1469,15396r,-1l1469,15395r,l1468,15395r,l1468,15396r,l1468,15396r,l1468,15396r-1,-1l1467,15395r,l1468,15395r,-1l1467,15394r,-1l1467,15393r,l1466,15394r,l1466,15395r-1,1l1466,15396r,1l1466,15398r,l1465,15398r-1,l1464,15398r-1,1l1463,15399r-1,1l1461,15401r,l1461,15402r,l1460,15402r,l1460,15403r-1,l1459,15403r,l1458,15403r,l1458,15403r,1l1457,15404r,l1457,15404r-1,l1455,15404r,1l1456,15405r,l1457,15405r,1l1457,15406r1,1l1458,15409r,1l1458,15410r-1,l1457,15410r-1,l1456,15410r,l1454,15410r,l1454,15410r-1,l1453,15410r-1,l1452,15410r,l1451,15410r1,1l1452,15413r-1,2l1451,15415r,1l1452,15417r,l1453,15417r1,1l1454,15418r1,l1456,15417r1,1l1457,15417r1,l1458,15417r,l1459,15417r,-1l1459,15416r,-1l1459,15415r,l1459,15414r1,-1l1460,15413r1,-1l1462,15412r,-2l1462,15410r,l1463,15410r1,l1464,15411r1,l1465,15410r,l1466,15410r,-1l1467,15409r,l1468,15409r,2l1469,15411r1,1l1470,15412r1,1l1471,15413r1,l1472,15414r,l1473,15414r,l1473,15415r,1l1472,15416r2,l1474,15415r,l1474,15414r,l1474,15414r,-1l1474,15414r1,l1475,15414r,-1l1474,15413r,l1473,15412r,l1473,15412r,l1472,15412r,-1l1471,15411r,-1l1470,15409r,l1470,15409r,-1l1470,15408r,l1471,15408r,1l1471,15408r,1l1472,15409r,l1472,15409r,1l1473,15410r,l1474,15410r,1l1474,15411r1,l1476,15412r,2l1476,15414r,l1477,15415r,l1477,15416r,l1477,15416r,l1477,15416r1,l1478,15416r,1l1478,15417r,l1479,15418r,l1479,15417r1,l1480,15416r,l1480,15417r,-1l1480,15416r1,l1480,15416r,-1l1480,15415r-1,-1l1479,15413r,l1480,15414r,l1480,15413r,l1480,15413r1,l1481,15413r,l1482,15413r,l1482,15415r1,l1482,15415r20,l1502,15413r1,l1503,15413r,l1503,15413r-1,l1502,15412r-1,-1l1501,15411r,-1l1500,15410r,-1l1500,15409r-1,-1l1500,15407r,l1500,15407r,l1501,15406r,l1503,15405r,l1503,15405r1,l1504,15406r,l1504,15407r-1,l1503,15408r,l1502,15408r,l1503,15409r,1l1504,15410r1,l1505,15410r,2l1505,15412r,1l1505,15414r1,l1506,15414r1,1l1507,15416r,1l1505,15417r-1,l1503,15416r,l1502,15416r,l1482,15416r,l1482,15416r1,l1483,15416r-1,l1483,15417r,l1483,15417r1,1l1484,15418r,-1l1485,15418r,l1485,15418r1,l1486,15417r1,1l1488,15418r,l1489,15418r,l1490,15417r,l1490,15418r1,l1491,15417r,1l1491,15420r-1,1l1490,15421r,1l1490,15423r,l1489,15423r,3l1489,15426r,l1489,15426r,l1489,15423r,l1488,15423r,l1488,15461r-1,l1487,15461r,-1l1487,15460r,l1486,15459r,l1486,15463r,l1486,15463r,l1486,15459r,-1l1486,15457r,l1486,15457r1,2l1487,15459r,1l1488,15461r,-38l1487,15423r-1,l1486,15423r,l1486,15461r-1,1l1485,15461r1,l1486,15461r,-38l1485,15423r,l1484,15423r-1,l1482,15423r-1,-1l1480,15422r,l1480,15422r-1,l1479,15421r-1,l1477,15422r,l1477,15423r,1l1476,15424r,l1475,15423r-1,l1473,15423r,-1l1473,15422r-1,l1471,15421r-1,1l1469,15421r,l1468,15421r,-1l1468,15420r1,l1469,15419r,l1469,15419r,-2l1468,15417r,l1467,15417r,l1467,15417r-1,l1466,15417r,l1465,15417r,l1464,15417r-2,l1462,15418r-1,l1460,15418r,l1460,15418r,28l1460,15446r,l1459,15446r1,l1460,15418r-1,l1459,15445r,l1459,15445r,l1459,15418r-1,1l1458,15419r-1,l1457,15419r-2,l1454,15418r,l1454,15419r,1l1454,15420r-1,l1453,15421r-2,l1451,15422r,1l1451,15423r,l1450,15425r,1l1450,15426r-1,l1449,15426r,l1448,15426r,1l1448,15427r,l1447,15427r,1l1447,15428r-1,1l1446,15430r-1,l1445,15432r-1,l1444,15433r1,1l1445,15437r-1,l1444,15439r,l1444,15439r,1l1444,15441r,1l1445,15442r,l1445,15442r,1l1446,15443r,l1446,15443r,l1447,15444r,l1447,15444r,1l1448,15446r,l1449,15447r1,1l1451,15448r1,1l1452,15449r1,l1454,15448r1,l1456,15448r1,l1458,15449r,l1458,15448r,l1459,15448r,l1460,15448r1,-1l1461,15447r1,l1462,15447r1,l1463,15447r,l1464,15448r,1l1465,15449r,l1466,15449r,l1467,15449r,l1468,15449r,1l1468,15451r,l1468,15452r,1l1468,15453r-1,1l1467,15454r1,2l1470,15457r1,3l1471,15460r,2l1472,15463r,1l1471,15465r,l1470,15466r,l1470,15467r,1l1470,15470r,1l1471,15471r,1l1472,15474r,l1472,15476r,1l1472,15478r1,1l1474,15481r,l1474,15482r,l1475,15483r,1l1475,15484r,1l1475,15485r,1l1476,15486r1,l1477,15486r1,l1479,15486r1,l1480,15486r1,l1481,15486r,l1482,15486r,-1l1483,15485r,l1484,15485r1,-1l1486,15483r,l1487,15481r1,-1l1489,15479r,-1l1489,15477r,l1489,15477r2,-1l1491,15476r,-2l1491,15472r,l1492,15471r2,-1l1494,15469r1,l1496,15468r,l1496,15467r,-1l1496,15463r,-1l1496,15462r,-1l1495,15461r1,-2l1495,15459r,-1l1495,15458r,-1l1496,15457r,-1l1497,15456r,-1l1497,15455r1,-1l1499,15453r2,-2l1502,15451r1,-1l1504,15449r,l1505,15447r,-1l1505,15446r,l1505,15446r1,-1l1506,15445r,l1506,15444r,-2l1506,15442r-1,l1504,15443r-1,l1502,15443r-1,l1501,15443r-1,l1499,15442r,l1499,15442r,l1499,15441r,l1498,15440r-1,-1l1496,15439r-1,-1l1495,15437r,-1l1494,15435r,7l1493,15442r1,l1494,15442r,l1494,15435r-1,l1493,15434r,-1l1493,15432r,l1492,15432r,l1492,15431r-1,-1l1491,15430r,-1l1491,15466r,l1490,15465r1,-2l1491,15463r,-1l1491,15462r,1l1491,15466r,-37l1491,15429r,24l1490,15454r,1l1490,15455r-1,l1489,15455r,l1489,15455r,l1489,15453r,l1490,15453r,l1491,15453r,l1491,15429r-1,-1l1490,15428r,-1l1490,15427r,l1490,15427r,-1l1491,15426r,l1492,15427r,1l1493,15429r,l1493,15430r,l1494,15430r,1l1495,15432r,1l1495,15433r1,1l1496,15434r1,1l1497,15436r,l1498,15437r,2l1499,15439r,1l1499,15441r,l1500,15441r1,l1503,15441r,-1l1504,15440r,l1504,15440r2,-1l1507,15438r,l1507,15438r1,l1508,15437r1,l1510,15437r,l1510,15436r,l1511,15436r,l1511,15435r,l1512,15435r,l1512,15435r,-1l1513,15433r1,-1l1514,15432r-1,-1l1513,15431r,-1l1512,15430r-1,l1511,15430r,l1510,15429r,-1l1510,15428r-1,1l1509,15430r-1,l1507,15430r-1,l1506,15430r,-1l1506,15428r,l1506,15428r-1,1l1505,15429r,-1l1505,15428r-1,-1l1504,15426r-1,l1503,15426r,l1503,15426r,-1l1503,15424r,l1503,15424r1,l1504,15424r1,2l1506,15426r,l1507,15427r,l1507,15427r1,l1508,15427r1,1l1509,15428r1,-1l1510,15427r,l1511,15428r,l1513,15429r1,l1515,15429r1,l1517,15429r1,l1518,15429r2,l1520,15429r,l1520,15430r,l1521,15430r,l1521,15431r1,l1522,15431r1,l1523,15432r-1,l1522,15432r,l1523,15433r1,1l1524,15434r1,-1l1525,15433r,-1l1525,15432r1,1l1526,15435r,l1526,15436r,l1527,15437r,1l1527,15438r1,1l1528,15441r,1l1529,15442r,1l1530,15444r,l1530,15445r,l1531,15446r,l1532,15445r,l1532,15444r1,l1533,15443r,-2l1533,15438r1,l1534,15438r,l1535,15437r,l1535,15437r1,-1l1536,15436r1,l1537,15434r1,l1539,15434r,-1l1539,15432r2,l1542,15432r,l1542,15432r1,-1l1543,15431r,1l1543,15433r,l1544,15433r1,1l1545,15435r,l1545,15435r1,1l1546,15437r,1l1546,15438r1,l1548,15437r,l1549,15437r,l1549,15439r,1l1550,15440r,l1550,15440r,4l1550,15445r,1l1551,15446r1,1l1552,15448r,1l1553,15450r,1l1553,15451r,l1554,15451r1,1l1556,15452r,l1556,15451r-1,l1555,15450r,-2l1554,15447r-1,l1553,15447r-1,-1l1552,15446r,-1l1552,15445r-1,-1l1551,15444r,l1551,15442r,l1552,15440r,l1552,15441r,l1552,15441r1,l1553,15442r1,l1554,15443r1,l1555,15443r1,l1556,15444r,1l1556,15445r,l1558,15443r1,l1560,15442r,l1560,15441r,-1l1560,15439r-1,-1l1558,15437r,l1557,15436r,l1556,15435r,-1l1557,15434r,-1l1558,15432r,l1559,15432r,l1559,15432r1,1l1560,15433r,l1560,15433r,l1560,15432r1,l1561,15432r1,l1563,15431r,l1563,15431r,l1564,15431r,l1565,15431r,l1565,15430r1,l1566,15430r,l1566,15430r1,-1l1567,15429r,l1567,15428r1,l1568,15428r,l1568,15428r,-2l1568,15426r1,l1569,15425r,l1569,15424r,l1570,15423r-1,l1569,15422r,l1568,15422r1,l1569,15422r,-1l1569,15421r,l1568,15421r1,l1569,15420r,l1569,15420r-1,l1568,15419r,l1568,15419r,2l1567,15421r,l1567,15421r1,l1568,15421r,-2l1568,15419r-1,-2l1566,15417r,-1l1566,15416r1,-1l1567,15414r1,l1568,15414r,-1l1567,15413r,l1566,15413r,l1566,15414r,5l1565,15419r,l1566,15419r,l1566,15414r-1,l1565,15414r,l1565,15413r,l1565,15424r,l1564,15424r,l1565,15424r,l1565,15413r,l1564,15413r,l1563,15412r,l1564,15412r,l1564,15412r,l1565,15411r,-1l1565,15410r1,-1l1566,15409r,l1567,15409r,1l1567,15411r,l1567,15411r-1,1l1567,15412r1,-1l1568,15411r1,-1l1569,15411r,l1570,15411r,2l1570,15413r,l1570,15413r1,l1571,15413r,l1572,15413r,1l1572,15414r,1l1572,15417r,l1573,15417r,-1l1574,15416r1,l1575,15416r,-2l1574,15413r,l1573,15412r,l1573,15411r-1,l1572,15410r,l1573,15409r,l1573,15407r,l1574,15406r,-1l1575,15405r,l1575,15406r1,l1576,15405r,l1577,15405r,-1l1577,15404r,-1l1578,15403r,l1578,15402r,l1578,15402r,-1l1579,15401r,-1l1579,15400r,-1l1579,15399r,-1l1579,15398r,-1l1579,15397r,-1l1579,15395r,l1579,15394r-1,l1578,15391r,l1579,15392r,1l1580,15393r,2l1580,15396r1,1l1581,15398r1,1l1582,15400r,l1582,15400r,l1582,15400r1,l1583,15400r,l1583,15400r,-1l1582,15399r,-1l1582,15398r,l1582,15397r,-2l1582,15395r,l1581,15394r,-1l1580,15391r,l1580,15391r-1,-1l1579,15390r,-1l1579,15389r-1,-1l1578,15388r,l1578,15387r,l1578,15388r,l1578,15388r,1l1578,15390r,1l1578,15391r,-1l1577,15390r,l1577,15389r,l1577,15389r-1,-1l1576,15388r-2,l1574,15389r,l1574,15403r,l1574,15403r,-1l1574,15402r,1l1574,15389r,l1574,15389r-1,-1l1573,15388r,l1573,15389r,l1573,15389r,-1l1573,15388r,l1572,15388r,l1571,15388r,-1l1571,15387r1,-2l1572,15385r,l1572,15384r,l1573,15384r,-1l1573,15383r,-1l1573,15381r1,-1l1574,15379r,l1575,15379r,-1l1576,15378r,l1576,15378r1,l1577,15378r,l1577,15378r1,l1578,15378r,l1579,15378r,-1l1579,15377r2,l1581,15378r,l1581,15378r,l1582,15378r,l1583,15377r,l1583,15377r,l1583,15377r1,l1584,15376r-1,l1583,15376r,l1583,15375r,-1l1583,15373r,l1583,15373r,-1l1584,15371r,l1584,15371r,l1585,15371r,l1585,15371r,l1586,15372r,l1586,15372r1,1l1587,15373r,-1l1587,15371r,l1587,15371r1,-1l1588,15370r-1,l1587,15369r,-1l1588,15368r,l1588,15369r,1l1589,15371r,1l1588,15373r,5l1587,15378r,1l1587,15379r,l1587,15380r,2l1587,15382r1,2l1588,15384r2,4l1591,15389r,1l1592,15391r,l1592,15390r1,l1593,15388r-1,-1l1593,15387r,-1l1593,15384r1,l1594,15384r,l1593,15383r,-1l1593,15381r,l1593,15380r,l1593,15380r-1,l1592,15379r,-1l1592,15378r,l1592,15378r-1,l1591,15378r,l1591,15378r,l1591,15377r,-2l1590,15375r,-1l1590,15374r1,-1l1591,15373r,l1591,15373r1,l1592,15373r,l1592,15373r,l1592,15372r1,l1593,15371r1,l1595,15372r,l1595,15371r1,-1l1596,15369r,-1l1596,15368r1,-1l1597,15366r,l1598,15366r,-1l1599,15365r,-1l1599,15364r,l1599,15363r-1,l1598,15363r-1,l1597,15362r,l1597,15362r-1,l1596,15362r,-1l1596,15361r-1,l1595,15361r,l1596,15360r,l1596,15359r,-1l1596,15358r,-1l1595,15357r,l1595,15357r,l1595,15356r,l1595,15356r,l1595,15356r1,1l1596,15357r1,-1l1597,15356r,l1597,15355r1,1l1598,15356r1,l1600,15356r1,-1l1601,15355xm1613,15502r,l1613,15502r,l1612,15502r,l1612,15501r,l1612,15501r,l1612,15501r-1,l1611,15501r,1l1611,15502r-1,1l1610,15503r,l1610,15503r,1l1609,15504r,l1608,15505r,l1607,15505r,1l1606,15506r,l1606,15506r-1,1l1604,15508r,l1604,15509r,l1604,15509r1,l1605,15510r,l1606,15510r1,l1607,15509r,l1608,15509r,-1l1608,15508r,l1609,15506r,l1610,15506r,l1611,15506r,l1611,15505r,l1611,15505r,-1l1612,15504r,l1613,15503r,l1613,15503r,l1613,15502r,l1613,15502r,l1613,15502r,xm1618,15497r,l1618,15497r,l1618,15497r,l1618,15497r-1,l1617,15497r,l1617,15497r-1,-1l1616,15496r,-1l1616,15495r,l1616,15495r,1l1616,15496r,l1616,15496r,l1616,15495r,-1l1616,15494r,-1l1615,15493r,-1l1615,15492r,l1615,15492r,l1615,15492r-1,l1614,15492r,l1614,15492r,l1615,15492r-1,1l1614,15493r1,1l1615,15494r,1l1615,15495r,l1615,15496r,l1615,15496r,1l1614,15498r,l1614,15499r,l1614,15499r-1,l1613,15499r1,1l1614,15500r,l1614,15500r,1l1614,15501r,l1614,15502r-1,l1613,15502r1,l1614,15503r,l1614,15502r1,l1615,15501r1,l1616,15500r,l1616,15499r1,l1617,15499r,l1617,15499r,l1617,15499r1,l1618,15498r,l1618,15498r,-1xe" fillcolor="#2180b7" stroked="f">
            <v:stroke joinstyle="round"/>
            <v:formulas/>
            <v:path arrowok="t" o:connecttype="segments"/>
          </v:shape>
          <v:shape id="docshape23" o:spid="_x0000_s2681" style="position:absolute;left:1317;top:15341;width:295;height:170" coordorigin="1317,15341" coordsize="295,170" o:spt="100" adj="0,,0" path="m1319,15385r,l1319,15385r,l1319,15385r-1,l1318,15385r,l1318,15385r-1,1l1317,15386r1,l1318,15386r,l1318,15386r,-1l1319,15385r,l1319,15385xm1321,15384r,l1320,15384r,l1320,15384r,l1320,15384r,1l1319,15385r,l1319,15385r,l1319,15385r,l1320,15385r,l1320,15385r1,l1321,15384r,xm1327,15373r,-1l1327,15372r,l1326,15372r,l1326,15372r,l1326,15372r,l1326,15373r,l1326,15373r,l1326,15373r1,l1327,15373r,xm1328,15366r,l1328,15365r-1,l1327,15365r,-1l1327,15364r,l1326,15364r,l1326,15364r,l1326,15364r,l1326,15364r,l1326,15365r,l1326,15365r,l1326,15365r,l1327,15365r,l1327,15366r,l1327,15366r,l1327,15366r,l1328,15366r,l1328,15366r,l1328,15366xm1335,15379r,l1335,15379r,xm1335,15379r,l1335,15379r,xm1335,15379r-1,l1334,15379r-1,l1333,15381r,l1333,15381r1,-1l1335,15380r,l1335,15380r,-1xm1335,15379r,l1335,15379r,l1334,15379r,l1334,15379r1,xm1336,15379r,-1l1336,15378r,l1336,15378r-1,l1335,15378r,1l1335,15379r,l1335,15379r1,l1336,15379r,l1336,15379r,xm1350,15389r,l1350,15389r-1,l1349,15389r,l1349,15389r,l1349,15389r-1,l1348,15389r,1l1348,15390r,l1348,15391r,l1348,15391r1,1l1349,15392r,l1349,15392r,l1349,15392r,l1349,15392r,l1349,15392r,l1349,15390r,l1350,15390r,-1l1350,15389xm1383,15348r,l1383,15348r,l1383,15348r,l1383,15348r-1,l1382,15349r-1,l1381,15349r,l1381,15350r1,l1382,15350r1,-1l1383,15349r,l1383,15348r,xm1390,15436r,l1390,15435r-1,l1389,15435r,l1389,15435r-1,l1388,15435r,1l1388,15436r1,l1389,15436r1,l1390,15436r,xm1391,15353r,l1391,15353r,l1391,15353r-1,l1390,15353r,l1390,15353r,l1390,15353r1,l1391,15353r,l1391,15353r,xm1391,15345r,l1391,15345r-2,-1l1389,15345r,l1389,15345r,-1l1388,15344r,1l1389,15345r,l1389,15346r,l1389,15347r1,l1390,15347r,-1l1390,15346r1,l1391,15345xm1392,15396r,l1392,15396r,-1l1392,15396r-1,l1391,15396r,l1391,15396r,l1391,15396r1,l1392,15396r,l1392,15396r,l1392,15396r,l1392,15396r,xm1393,15343r,l1392,15343r,l1391,15343r,l1390,15343r,l1390,15343r,l1390,15343r,l1390,15344r,l1390,15344r1,l1391,15344r,l1391,15344r1,l1392,15345r1,-1l1393,15344r,l1393,15343r,l1393,15343r,xm1393,15357r,l1393,15357r,l1392,15357r,l1392,15357r,l1392,15357r1,l1393,15357r,l1393,15357r,l1393,15357r,l1393,15357r,xm1394,15347r,l1394,15347r,l1394,15347r-1,l1393,15347r,l1393,15347r,1l1393,15348r,l1393,15348r,l1393,15348r,l1393,15348r,l1393,15348r1,l1394,15348r,-1l1394,15347xm1395,15391r,l1395,15391r,l1395,15391r,l1394,15391r,l1394,15391r,l1394,15391r,1l1394,15392r,l1394,15392r,l1394,15392r,l1395,15392r,l1395,15391r,xm1396,15381r,l1396,15381r-1,l1395,15381r,l1395,15381r,l1395,15381r,l1394,15381r,l1394,15381r,l1394,15381r,l1394,15381r,1l1394,15382r,l1394,15382r,l1394,15382r1,l1395,15381r1,l1396,15381r,xm1396,15347r,l1396,15347r,l1396,15347r-1,l1396,15347r,l1396,15348r,l1396,15347xm1397,15382r,l1397,15382r,l1397,15382r,l1396,15382r,l1396,15383r,l1397,15383r,l1397,15383r,l1397,15383r,l1397,15382r,l1397,15382r,l1397,15382xm1399,15380r,l1399,15380r,l1399,15380r-1,l1398,15380r1,1l1399,15381r,l1399,15381r,l1399,15381r,l1399,15381r,l1399,15380xm1400,15436r,l1400,15435r,l1400,15435r-1,l1399,15435r,l1399,15435r,l1398,15436r,l1398,15436r,l1399,15436r,l1399,15436r,l1399,15436r1,l1400,15436r,l1400,15436xm1401,15349r,l1400,15349r,l1399,15349r,l1399,15349r,l1399,15349r,l1399,15350r1,l1400,15350r1,l1401,15350r,l1401,15350r,l1401,15349xm1402,15342r,l1402,15342r,-1l1402,15341r,l1401,15341r,1l1401,15342r,l1401,15342r,l1401,15342r1,l1402,15342r,l1402,15342r,l1402,15342xm1403,15350r-1,l1402,15350r,l1402,15350r,l1402,15350r,1l1402,15351r,l1402,15351r,l1402,15351r,l1402,15351r,l1403,15351r,l1403,15350xm1404,15372r,l1404,15372r-1,l1403,15372r,l1403,15372r-1,1l1402,15373r,l1402,15373r,1l1402,15374r1,l1404,15374r,-1l1404,15372xm1405,15405r,l1405,15406r,-1xm1406,15406r,l1406,15406r,xm1406,15405r-1,l1405,15405r,l1405,15405r,l1405,15405r,1l1406,15406r,l1406,15405xm1407,15402r,l1407,15402r,-1l1406,15401r-1,l1405,15401r,l1405,15401r,l1405,15401r,l1405,15401r,l1406,15402r,l1406,15402r,l1407,15402r,l1407,15402r,l1407,15402r,l1407,15402xm1448,15363r-1,l1447,15363r,-1l1447,15362r,l1447,15362r,l1447,15363r,l1447,15363r,l1447,15363r,l1447,15363r,l1447,15363r,l1447,15363r1,l1448,15363xm1466,15356r,l1466,15355r,l1465,15354r,l1465,15354r,l1465,15354r,1l1465,15355r,l1466,15355r,1l1466,15356r,l1466,15356xm1467,15411r,l1467,15411r,l1467,15411r,l1467,15411r,l1467,15411r,l1466,15411r,l1466,15411r,1l1466,15412r1,l1467,15412r,l1467,15412r,l1467,15412r,l1467,15411r,xm1467,15414r,-1l1467,15413r,l1467,15413r,-1l1467,15413r-1,l1466,15413r,l1466,15413r,l1466,15413r,l1466,15414r,l1466,15415r1,l1467,15415r,l1467,15414r,l1467,15414r,xm1482,15419r,l1482,15419r,l1482,15419r,l1481,15419r,l1480,15419r,l1480,15419r,l1480,15419r,l1480,15419r,l1480,15419r,l1481,15419r,l1481,15419r1,l1482,15419r,l1482,15419r,l1482,15419xm1486,15348r,l1486,15348r,l1486,15348xm1486,15347r,l1486,15347r,l1486,15347r,l1485,15347r,l1485,15347r,l1484,15347r,1l1484,15348r,l1484,15348r1,l1485,15348r,l1485,15348r,l1486,15348r-1,l1485,15348r,l1485,15348r,-1l1486,15347r,l1486,15347r,l1486,15347r,xm1490,15419r,l1490,15419r-1,l1489,15419r-1,l1488,15419r,l1488,15419r,l1488,15419r,1l1488,15420r,l1489,15420r,-1l1489,15419r,l1489,15419r1,xm1493,15347r,l1492,15347r,l1492,15347r,l1492,15347r,l1492,15347r-1,l1491,15347r,l1491,15348r,l1491,15348r,l1491,15348r,1l1492,15348r,l1492,15348r,l1492,15348r,l1492,15348r,l1492,15348r,l1493,15347xm1494,15346r,l1494,15346r,-1l1494,15345r-1,1l1493,15347r,l1493,15347r,l1494,15347r,l1494,15346xm1495,15344r,l1495,15344r,-1l1495,15343r-1,l1494,15343r,1l1494,15344r,l1494,15344r,1l1494,15345r,l1494,15345r1,l1495,15345r,l1495,15345r,-1l1495,15344r,xm1495,15373r,l1495,15373r,l1495,15373r-1,l1494,15373r,l1494,15373r,l1494,15373r,l1494,15373r,1l1494,15374r,l1494,15374r,l1495,15374r,l1495,15373r,xm1508,15363r,l1507,15363r,-1l1507,15362r,l1507,15362r-1,l1506,15363r,l1507,15363r,l1507,15363r,1l1507,15363r1,l1508,15363xm1513,15363r,-1l1513,15362r,l1513,15362r,l1513,15362r,1l1513,15363r,l1513,15363r,l1513,15363r,l1513,15363r,xm1535,15354r,l1535,15354r,-1l1534,15353r,l1534,15353r,l1534,15353r,l1534,15353r-1,l1533,15354r,l1533,15354r,l1533,15354r,l1534,15354r,l1534,15354r,l1534,15354r1,l1535,15354xm1547,15346r,l1547,15346r,-1l1547,15345r-1,l1546,15345r,l1546,15345r,l1546,15345r,l1546,15345r,l1546,15345r,1l1547,15346r,l1547,15346r,l1547,15346r,xm1553,15348r,l1553,15348r,l1552,15348r,l1552,15348r,l1552,15348r,l1552,15348r1,1l1553,15349r,l1553,15349r,-1l1553,15348r,xm1556,15349r,l1556,15349r,l1555,15348r,l1555,15348r-1,l1554,15348r,l1554,15348r,1l1554,15349r,l1553,15349r,1l1553,15350r,l1553,15350r,l1553,15350r1,l1554,15350r,l1554,15350r1,l1555,15350r1,l1556,15350r,-1xm1558,15343r-1,l1557,15343r,l1556,15343r,l1556,15343r-1,l1555,15343r,l1555,15343r,l1554,15343r,l1554,15343r,l1554,15344r,l1555,15344r,l1556,15344r,l1557,15344r,l1557,15344r,l1557,15344r,l1558,15344r,-1xm1561,15434r,l1561,15433r,l1560,15433r,l1559,15434r,l1559,15434r,l1559,15434r,1l1559,15435r1,l1560,15435r1,-1l1561,15434r,l1561,15434xm1569,15461r,l1569,15461r,l1568,15461r,l1568,15461r,l1568,15461r,l1568,15461r-1,l1567,15461r-1,l1566,15461r,1l1566,15462r1,l1567,15462r,l1567,15462r,l1568,15462r1,l1569,15461r,l1569,15461xm1570,15443r,l1570,15443r-1,-1l1569,15442r,1l1569,15443r-1,1l1568,15444r,l1568,15445r,l1568,15445r,l1568,15445r,l1568,15445r,l1568,15445r,l1568,15445r1,-1l1569,15444r,l1569,15443r1,xm1571,15463r,l1570,15462r,l1570,15462r-1,l1569,15462r,l1569,15462r,l1569,15462r,l1569,15462r,1l1570,15463r,l1570,15463r,l1571,15463r,xm1571,15441r,-1l1571,15440r,l1571,15440r,l1570,15440r,l1570,15440r,l1570,15440r1,1l1571,15441r,l1571,15441r,l1571,15441r,xm1573,15461r,l1573,15461r,l1573,15461r,l1572,15461r,l1572,15461r-1,l1571,15461r,l1571,15461r-1,l1570,15461r,l1570,15461r,l1570,15461r,l1570,15462r,l1570,15462r1,l1571,15462r,l1572,15462r,-1l1572,15461r1,l1573,15461r,l1573,15461r,xm1573,15442r,l1573,15442r,l1573,15442r-1,l1572,15442r,l1572,15442r,l1572,15442r,1l1572,15443r,l1572,15443r,l1572,15443r,l1573,15443r,l1573,15443r,-1l1573,15442r,xm1573,15443r,l1573,15443r,l1573,15442r,l1573,15443r,l1572,15443r,1l1573,15444r,l1573,15444r,-1l1573,15443r,xm1574,15387r-1,l1573,15387r,l1573,15387r,l1573,15387r,l1573,15387r,l1573,15387r,l1573,15387r,l1573,15387r1,xm1575,15442r,l1575,15442r,-1l1575,15441r,l1574,15441r,l1574,15442r,l1574,15442r,l1574,15442r,l1574,15442r,l1574,15442r,1l1575,15443r,l1575,15442r,xm1576,15461r,l1576,15461r,l1575,15461r-1,1l1574,15462r,l1574,15462r,l1573,15462r,l1573,15463r,l1573,15463r,l1574,15463r,l1575,15463r,-1l1575,15462r1,l1576,15462r,l1576,15462r,l1576,15461r,xm1577,15456r,l1577,15456r,l1576,15456r,l1576,15456r,1l1576,15457r,l1577,15457r,l1577,15457r,l1577,15457r,l1577,15456xm1580,15457r,-1l1580,15456r,l1580,15456r,l1580,15456r-1,l1579,15456r-1,l1578,15456r,l1578,15456r,l1578,15457r,l1579,15456r,l1580,15457r,l1580,15457r,l1580,15457r,xm1580,15464r,l1580,15464r,l1580,15464r,l1580,15464r,l1580,15464r-1,l1579,15464r,l1579,15464r1,l1580,15464r,1l1580,15465r,l1580,15464r,l1580,15464xm1582,15491r,l1582,15491r,l1582,15491r,l1581,15491r,l1582,15491r,l1582,15491r,1l1582,15492r,l1582,15492r,l1582,15492r,-1l1582,15491r,xm1584,15459r,l1584,15458r,l1584,15458r,l1584,15458r-1,1l1583,15459r,l1583,15459r,l1583,15459r,l1583,15459r1,l1584,15459xm1588,15400r,l1588,15400r,l1588,15400r,l1588,15400r,l1588,15400r,l1587,15401r,l1587,15401r,l1587,15401r,l1587,15402r,l1587,15402r,l1587,15402r,l1587,15402r,l1588,15401r,l1588,15400r,xm1592,15392r,-1l1592,15391r,l1592,15391r,l1592,15391r,l1591,15392r,l1591,15392r,l1591,15392r,l1591,15392r,l1591,15392r1,l1592,15392r,xm1592,15375r,l1592,15375r,l1592,15375r,l1592,15375r-1,l1591,15375r,l1591,15375r,l1591,15376r,l1591,15376r1,l1592,15376r,l1592,15376r,l1592,15376r,l1592,15375r,xm1600,15458r,-1l1600,15457r,l1599,15458r,l1599,15458r-1,l1598,15458r,l1598,15458r,l1597,15458r,l1596,15459r1,l1598,15459r1,l1599,15459r,l1599,15459r1,l1600,15458r,l1600,15458r,l1600,15458xm1604,15459r-1,l1603,15459r,-1l1603,15458r-1,l1602,15458r,l1602,15459r,l1602,15459r1,l1603,15459r,1l1603,15460r,-1l1603,15459r1,xm1605,15510r,l1605,15510r-1,l1604,15510r,l1604,15510r,1l1604,15511r,l1604,15511r,l1604,15511r,l1605,15510r,xm1612,15476r,l1612,15476r,l1611,15474r-1,l1610,15474r,l1610,15474r,l1610,15474r,l1610,15474r,l1610,15474r,l1610,15474r1,1l1611,15476r1,l1612,15476r,l1612,15476r,l1612,15476r,xe" fillcolor="#2180b7" stroked="f">
            <v:stroke joinstyle="round"/>
            <v:formulas/>
            <v:path arrowok="t" o:connecttype="segments"/>
          </v:shape>
          <v:shape id="docshape24" o:spid="_x0000_s2680" style="position:absolute;left:1341;top:15340;width:272;height:171" coordorigin="1341,15340" coordsize="272,171" o:spt="100" adj="0,,0" path="m1341,15376r,l1341,15376r,l1341,15376xm1386,15367r,l1386,15367r,l1386,15367r,l1386,15367r,1l1386,15368r,l1386,15368r,l1386,15368r,l1386,15367r,xm1387,15347r,l1387,15347r,l1387,15347r,l1387,15347r-1,l1386,15347r,l1386,15347r,l1387,15347r,l1387,15347r,l1387,15347r,xm1389,15427r,l1389,15427r,l1389,15427r,l1389,15427r,l1389,15427r,l1389,15427r,l1389,15427r,l1389,15427r,l1389,15427xm1389,15429r,l1389,15429r,l1389,15429r,l1389,15429r,l1389,15429r,l1389,15429r,l1389,15429xm1390,15427r,l1390,15427r,l1390,15427r,l1390,15427r,1l1390,15428r,l1390,15428r,-1xm1393,15433r,l1393,15433r,l1393,15433r,l1393,15433r,l1393,15433r,l1393,15433r,l1393,15433r,l1393,15433r,l1393,15433r,l1393,15433xm1395,15350r,l1395,15350r,l1395,15350r-1,l1394,15350r,l1394,15350r,l1395,15350r,l1395,15350r,l1395,15350r,l1395,15350r,l1395,15350r,l1395,15350xm1395,15354r,l1395,15354r,l1395,15354xm1396,15354r,l1396,15354r-1,l1395,15354r,l1396,15354r,l1396,15354r,xm1396,15376r,l1396,15375r,l1396,15375r,l1396,15375r,1l1396,15376r,l1396,15376r,l1396,15376r,xm1400,15380r,l1400,15380r,l1400,15380r,l1400,15380r,l1400,15380r,l1400,15380r,l1400,15380r,l1400,15380r,xm1402,15370r,l1402,15370r,l1402,15370r,l1402,15370r,l1401,15370r,l1401,15370r,1l1401,15371r,l1402,15371r,l1402,15371r,-1l1402,15370r,l1402,15370r,xm1404,15370r,l1404,15370r-1,l1403,15370r,l1403,15370r,l1403,15370r,l1403,15370r,l1404,15370r,xm1404,15437r,l1404,15437r,l1404,15437r-1,l1403,15438r,l1403,15438r,l1404,15438r,l1404,15437xm1404,15443r,l1404,15443r-1,l1403,15443r,l1403,15443r,l1403,15443r,l1403,15443r1,l1404,15443r,l1404,15443xm1404,15439r,l1404,15439r,l1404,15439r,l1404,15439r,l1404,15439r,l1404,15439r,l1404,15439r,l1404,15439r,xm1405,15373r,l1405,15373r,l1404,15373r,l1404,15373r,l1404,15373r,l1404,15373r1,l1405,15373r,l1405,15373r,l1405,15373xm1406,15386r,l1406,15386r,l1405,15386r,l1405,15386r,l1405,15386r,l1405,15386r,l1405,15386r,l1406,15386r,l1406,15386xm1409,15385r-1,-1l1408,15384r,l1408,15384r,l1408,15384r,l1408,15384r,l1408,15384r,l1408,15385r,l1408,15385r,l1408,15385r,l1408,15385r1,xm1414,15483r,l1414,15483r,l1414,15483xm1415,15483r-1,l1414,15483r,l1414,15483r,l1414,15483r,l1414,15483r,l1414,15483r-1,1l1413,15484r,l1413,15484r1,l1414,15483r,l1415,15483xm1436,15340r-1,l1435,15340r,l1435,15340r,l1435,15340r,1l1435,15341r,l1435,15341r,l1435,15341r,l1435,15340r1,xm1454,15392r,l1454,15393r,l1454,15392xm1454,15392r,l1454,15392r,l1454,15392r,l1454,15392r,l1454,15392r,l1454,15392r,l1454,15392r,l1454,15392r,l1454,15392r,xm1488,15349r,l1488,15349r,l1488,15349r,l1487,15349r,l1488,15349r,l1488,15349r,xm1489,15349r,l1489,15349r-1,l1488,15349r,l1488,15349r,l1488,15349r,l1488,15349r,l1488,15349r,l1488,15349r,l1488,15349r,l1488,15350r,l1489,15349r,l1489,15349xm1490,15348r,l1489,15348r,l1489,15348r,l1489,15348r,1l1489,15349r,l1489,15349r1,l1490,15348r,l1490,15348xm1490,15348r,-1l1490,15347r,l1490,15347r,l1490,15347r,l1489,15347r,l1489,15347r,l1489,15348r,l1490,15348r,l1490,15348xm1490,15348r,l1490,15348r,l1490,15348xm1491,15343r,l1491,15343r,-1l1491,15342r-1,l1490,15343r,l1490,15343r1,l1491,15343r,xm1493,15345r,l1493,15345r,l1493,15345r,l1493,15345r-1,l1493,15345r,l1493,15345r,l1493,15345r,l1493,15345r,xm1493,15343r,l1493,15343r,l1493,15343r,l1493,15343r,l1493,15343r,l1493,15343r,l1493,15343xm1494,15348r,l1494,15348r-1,l1493,15348r,l1493,15348r,1l1493,15349r,l1493,15349r1,-1xm1509,15441r,l1509,15441r,l1509,15441r,l1509,15441r,l1509,15441r,l1509,15441r-1,l1508,15441r1,l1509,15441r,l1509,15441r,l1509,15441xm1510,15363r,l1510,15363r,l1510,15363r,l1510,15363r,l1510,15363r,l1510,15363r,l1510,15363r,l1510,15363xm1513,15357r,l1513,15356r-1,l1512,15356r,1l1512,15357r,l1512,15357r,l1512,15357r1,l1513,15357xm1520,15350r-1,l1519,15350r,l1519,15350r,l1519,15350r,l1519,15350r,l1519,15350r,l1519,15351r,l1519,15351r,l1519,15351r1,-1xm1525,15345r-1,l1524,15345r,l1524,15346r,l1524,15346r1,l1525,15345r,xm1545,15441r,-1l1545,15440r,l1545,15440r,l1545,15440r,l1545,15441r,l1545,15441r,l1545,15441r,l1545,15441r,l1545,15441r,l1545,15441xm1550,15452r,l1550,15452r-1,l1549,15452r,l1549,15452r,l1549,15452r1,l1550,15452r,l1550,15452r,l1550,15452r,xm1551,15454r,l1551,15454r,l1551,15454r,l1551,15454r,l1551,15454r,1l1551,15455r,l1551,15455r,l1551,15455r,-1xm1556,15452r,l1556,15452r,l1556,15452r,l1556,15452r,l1555,15452r1,l1556,15452r,l1556,15452r,l1556,15452r,l1556,15452xm1559,15456r,l1559,15456r,l1559,15456r,l1559,15456r,l1559,15456r,l1559,15456r,l1559,15456r,l1559,15456r,l1559,15456r,xm1563,15479r,l1562,15479r,l1562,15479r,l1562,15479r,l1562,15479r,l1562,15479r1,l1563,15479r,xm1570,15441r,l1570,15441r,l1570,15441r,l1570,15442r,l1570,15442r,-1l1570,15441xm1573,15418r,l1573,15418r,l1573,15418r,l1573,15418r,l1573,15418r,l1573,15418r,l1573,15418r,xm1573,15443r,l1573,15443r,l1573,15443xm1574,15443r,l1574,15443r,l1573,15443r,l1574,15443r,l1574,15443r,l1574,15443r,l1574,15443r,l1574,15443r,l1574,15443xm1574,15443r,l1574,15443r,l1574,15443r,1l1574,15444r,l1574,15444r,-1xm1576,15455r,l1575,15455r,l1575,15455r,l1575,15455r-1,l1574,15455r,l1574,15455r,l1574,15455r1,l1575,15455r,l1575,15455r,l1575,15455r,l1576,15455r,xm1578,15452r,l1578,15451r,l1578,15451r-1,l1577,15453r,1l1577,15454r,l1577,15454r,l1577,15454r,l1578,15454r,l1578,15454r,-1l1578,15453r,l1578,15452xm1581,15453r,l1581,15453r-1,l1580,15453r,l1580,15453r,l1580,15453r,l1580,15453r,l1581,15453r,l1581,15453r,l1581,15453r,xm1581,15460r,l1581,15460r,l1581,15460r,l1581,15460r,l1581,15460r,l1580,15461r1,l1581,15461r,l1581,15461r,l1581,15460xm1587,15402r,l1587,15402r-1,l1586,15402r,l1586,15402r,l1586,15403r,l1586,15403r,l1586,15403r,l1586,15403r,l1587,15402r,l1587,15402xm1589,15399r,l1589,15399r,l1589,15399r,l1589,15399r,l1589,15399r,1l1589,15400r,l1589,15400r,l1589,15400r,l1589,15400r,-1l1589,15399xm1600,15456r,l1599,15456r,l1599,15456r1,l1600,15456xm1600,15456r,l1600,15456r,l1600,15456xm1601,15457r,l1601,15457r,l1600,15456r,1l1601,15457r,l1601,15457r,l1601,15457xm1605,15510r,l1605,15510r-1,l1604,15510r,l1604,15510r,1l1604,15511r,l1604,15511r,l1604,15511r,l1605,15510r,xm1607,15461r,l1607,15461r-1,-1l1606,15460r,l1606,15460r,l1606,15461r,l1606,15461r1,l1607,15461r,l1607,15461r,l1607,15461xm1608,15462r,l1608,15462r,l1607,15462r,l1607,15462r,l1607,15462r,l1607,15462r,l1607,15463r,l1608,15463r,l1608,15463r,-1l1608,15462xm1609,15462r,l1608,15462r,l1608,15462r,l1608,15461r,l1608,15461r,l1608,15461r,l1608,15461r,1l1608,15462r,l1608,15462r,l1609,15462r,xm1609,15463r,l1609,15463r,l1609,15463r,l1608,15463r,l1608,15463r,l1608,15463r,l1608,15463r1,1l1609,15464r,-1l1609,15463xm1613,15468r,l1613,15468r,l1613,15468r,l1613,15468r,l1613,15468r,1l1613,15469r,l1613,15468r,xe" fillcolor="#2180b7" stroked="f">
            <v:stroke joinstyle="round"/>
            <v:formulas/>
            <v:path arrowok="t" o:connecttype="segments"/>
          </v:shape>
          <v:shape id="docshape25" o:spid="_x0000_s2679" style="position:absolute;left:1342;top:15340;width:272;height:166" coordorigin="1342,15340" coordsize="272,166" o:spt="100" adj="0,,0" path="m1342,15376r,l1342,15376r,l1342,15376r,l1342,15376r,l1342,15376r,l1342,15376r,xm1349,15388r,l1349,15388r,l1349,15388r,l1349,15388r,l1349,15388r,l1349,15388xm1384,15368r,l1384,15368r,l1384,15368r,l1384,15368r,l1384,15368r,l1384,15368r,xm1385,15432r,l1385,15432r-1,l1384,15432r,l1384,15432r,l1384,15432r,l1384,15432r1,l1385,15432xm1389,15430r,l1389,15430r,l1389,15430r,l1389,15430r,l1389,15430r,l1389,15430r,xm1392,15430r-1,l1391,15430r,l1391,15430r,l1391,15430r,l1391,15430r,l1392,15430r,xm1393,15431r,l1393,15431r-1,l1392,15431r,l1392,15431r,l1392,15431r,l1393,15431r,l1393,15431r,l1393,15431r,xm1393,15359r,l1393,15359r,l1393,15359r,l1393,15359r,l1393,15359r,1l1393,15360r,-1xm1396,15499r,l1396,15499r-1,l1395,15499r,l1395,15499r1,l1396,15499r,l1396,15499r,xm1396,15500r,l1396,15500r,-1l1396,15499r,l1396,15500r,l1396,15500r,l1396,15500r,l1396,15500r,l1396,15500r,l1396,15500xm1397,15506r-1,l1396,15506r,l1396,15506r,l1396,15506r1,l1397,15506r,l1397,15506xm1397,15367r,l1397,15367r,l1397,15367r,l1396,15367r,l1397,15367r,1l1397,15368r,-1l1397,15367xm1398,15353r-1,l1397,15353r,l1397,15353r,l1397,15353r,l1397,15354r,l1397,15354r1,-1xm1403,15369r,l1403,15369r,l1403,15369r,l1403,15369r,l1403,15369r,l1403,15369r,xm1404,15440r,l1404,15440r,l1404,15440r,l1404,15440r,l1404,15440r,l1404,15440xm1405,15440r,l1405,15440r,l1405,15440r,1l1405,15441r,l1405,15441r,l1405,15440xm1408,15355r,l1408,15355r,1l1407,15356r,l1408,15356r,l1408,15356r,l1408,15356r,-1xm1408,15355r,l1408,15355r,l1408,15355xm1414,15353r,l1414,15353r,l1414,15353r,l1414,15353r,l1414,15353r,l1414,15353r,l1414,15353r,l1414,15353r,l1414,15353r,xm1421,15369r,l1421,15369r,l1421,15369r,l1421,15369r,l1421,15369r,l1421,15369r,xm1423,15372r-1,l1422,15372r,l1422,15372r,l1422,15372r,l1422,15372r,l1422,15372r,l1422,15372r,l1423,15372r,xm1433,15342r,l1433,15342r,l1433,15342r,l1433,15342r,l1433,15342r,l1433,15342r,l1433,15342r,l1433,15342r,xm1434,15341r,-1l1434,15340r,l1434,15340r,l1434,15340r,l1434,15340r,1l1434,15341r,l1434,15341xm1447,15426r,l1447,15426r,l1447,15426r,l1447,15426r,l1447,15426r,l1447,15426r,l1447,15426r,xm1448,15353r,l1448,15353r,l1448,15353r,l1448,15353r,1l1448,15354r,l1448,15354r,l1448,15353r,l1448,15353xm1449,15345r,l1449,15345r,l1448,15345r,l1448,15346r1,l1449,15346r,l1449,15346r,l1449,15345xm1450,15345r-1,l1449,15345r,l1449,15345r,l1449,15345r,l1450,15345r,l1450,15345xm1477,15416r,l1477,15416r,l1477,15416r,l1477,15416r,l1477,15416r,l1477,15416r,l1477,15416r,l1477,15416r,l1477,15416r,l1477,15416r,xm1481,15414r,l1481,15414r,l1481,15414r,l1481,15414r,l1481,15414r,l1481,15414r,xm1487,15346r,-1l1487,15345r,l1487,15346r,l1487,15346r,l1487,15346r,l1487,15346r,xm1492,15345r-1,l1491,15345r,l1491,15345r,l1491,15345r,l1491,15345r1,l1492,15345r,xm1496,15369r,l1496,15369r,l1496,15369r,l1496,15369r,l1496,15369r,l1496,15369r,l1496,15369r,l1496,15369r,xm1499,15464r,l1499,15463r,1l1499,15464r,l1499,15464r,l1499,15464r,l1499,15464r,xm1510,15362r,l1510,15362r,l1510,15362r,l1510,15362r,l1510,15362r,l1510,15362r,xm1515,15351r,l1515,15351r,l1515,15351r,l1515,15351r,l1515,15351r,l1515,15351r,xm1526,15348r,-1l1526,15347r,l1526,15347r,1l1526,15348r,l1526,15348r,l1526,15348r,xm1545,15442r,l1545,15442r,l1545,15442r,l1545,15442r,l1545,15442r,l1545,15442xm1550,15350r,l1550,15349r,l1550,15349r-1,l1550,15350r,l1550,15350r,l1550,15350r,xm1560,15449r,l1560,15449r-1,l1559,15449r,l1559,15449r,l1559,15449r,l1559,15449r,l1560,15449xm1562,15479r,l1562,15479r,l1562,15480r,l1562,15479xm1570,15441r,l1570,15441r,l1570,15441r,l1570,15442r,l1570,15442r,-1l1570,15441xm1572,15441r,l1572,15441r,l1572,15441r,l1572,15441r,l1572,15441r,l1572,15441xm1572,15447r,l1572,15447r,l1572,15447r,l1572,15447r,l1572,15447r,l1572,15447r,l1572,15447xm1574,15440r,l1574,15440r,l1574,15440r,l1574,15440r,l1574,15440r,l1574,15440r,l1574,15440xm1575,15461r,l1575,15461r,l1575,15461r-1,l1574,15461r,l1574,15461r,l1575,15461xm1576,15426r,l1575,15426r,l1575,15426r,l1575,15426r1,l1576,15426r,l1576,15426r,l1576,15426xm1576,15460r,l1576,15460r,l1576,15460r,l1576,15460r,l1576,15461r,l1576,15461r,l1576,15461r,l1576,15461r,l1576,15461r,l1576,15460xm1577,15424r,l1577,15424r,l1577,15424r-1,l1576,15424r,l1577,15424r,l1577,15424r,l1577,15424xm1578,15455r,l1578,15455r,-1l1577,15454r,l1577,15454r,1l1577,15455r,l1577,15455r1,l1578,15455r,l1578,15455xm1580,15455r,l1580,15455r,l1580,15455r,l1579,15455r,l1579,15455r,l1580,15455r,l1580,15455xm1585,15454r,l1585,15454r,l1585,15454r,l1585,15454r,l1585,15454r,l1585,15454r,l1585,15454r,l1585,15454xm1585,15467r,l1585,15467r,l1585,15467r,l1585,15467r,l1585,15467r,l1585,15467r,l1585,15467r,xm1585,15455r,l1585,15455r,l1585,15455r,l1585,15455r,l1585,15455r,l1585,15455r,xm1587,15497r,l1587,15497r,l1587,15497r,l1586,15497r,l1586,15497r,l1587,15497r,1l1587,15497r,l1587,15497r,l1587,15497r,xm1588,15469r-1,l1587,15469r,l1587,15469r,1l1587,15470r,l1587,15470r,l1587,15470r,l1587,15470r,l1588,15469r,xm1590,15498r,l1590,15498r,l1590,15498r,l1590,15498r,l1590,15498r,l1590,15498r,l1590,15498r,l1590,15498xm1595,15455r,l1595,15455r,xm1598,15462r,l1598,15462r,l1598,15462xm1599,15462r-1,l1598,15462r,l1598,15462r,l1598,15462r,l1598,15462r,l1599,15462r,xm1599,15462r,l1599,15462r,xm1599,15463r,l1599,15463r,l1599,15463r,-1l1599,15463r,l1599,15463r,l1599,15463r,l1599,15463xm1604,15460r,l1604,15460r,l1604,15460xm1605,15460r,l1605,15460r,l1604,15459r,1l1604,15460r,l1605,15460r,l1605,15460r,l1605,15460xm1605,15461r,l1605,15461r,l1605,15461r,l1605,15461r,l1605,15461r,l1605,15461r,l1605,15461xm1613,15474r,l1613,15474r,l1613,15474r-1,l1612,15474r,l1612,15475r1,l1613,15475r,l1613,15475r,-1xm1614,15469r,l1613,15469r,l1613,15469r,l1613,15469r,l1613,15469r,l1613,15469r,l1613,15470r,l1613,15469r1,l1614,15469r,xe" fillcolor="#2180b7" stroked="f">
            <v:stroke joinstyle="round"/>
            <v:formulas/>
            <v:path arrowok="t" o:connecttype="segments"/>
          </v:shape>
          <v:shape id="docshape26" o:spid="_x0000_s2678" style="position:absolute;left:1320;top:15343;width:280;height:113" coordorigin="1321,15344" coordsize="280,113" o:spt="100" adj="0,,0" path="m1321,15384r,l1321,15384r,l1321,15384r,l1321,15384r,l1321,15384r,l1321,15384r,l1321,15384xm1342,15376r,l1342,15376r,l1342,15376r,l1342,15376r,l1342,15376r,l1342,15376r,xm1349,15383r,l1348,15383r,1l1348,15384r1,l1349,15384r,-1xm1359,15359r,l1359,15359r-1,l1358,15359r,l1359,15359r,l1359,15359r,xm1379,15424r,l1379,15424r,l1379,15424xm1379,15424r,l1379,15424r,l1379,15424r,l1379,15424r,l1379,15425r,l1379,15424r,xm1386,15356r,l1386,15356r,l1386,15356xm1386,15366r,l1386,15366r,l1386,15366r,l1386,15366r,l1386,15366r,l1386,15366r,l1386,15366r,l1386,15366r,xm1387,15364r,l1387,15364r,l1387,15364r,l1387,15364r,l1387,15364r,l1387,15364r,l1387,15364xm1392,15431r,l1392,15431r,l1392,15431r,l1392,15431r,l1392,15431r,xm1395,15356r,l1395,15356r,xm1396,15346r,l1396,15346r,l1396,15346r,xm1401,15348r,l1401,15347r,l1401,15347r,1l1401,15348r,l1401,15348r,xm1401,15372r,l1401,15372r,xm1403,15442r,l1403,15442r,l1403,15442r,l1403,15442r,xm1404,15438r,l1404,15438r,l1404,15438r,l1404,15438r,l1404,15438r,l1404,15438r,l1404,15438xm1405,15382r,l1404,15382r,l1404,15382r,l1404,15382r,l1405,15382r,l1405,15382r,l1405,15382xm1405,15348r,l1405,15348r,1l1405,15348xm1414,15453r,l1414,15453r,l1414,15453r,l1414,15453r,l1414,15453r,l1414,15453xm1415,15353r,l1415,15353r,l1415,15353r,l1415,15353r,l1415,15353r,l1415,15353r,l1415,15353xm1422,15368r,l1422,15368r,l1422,15368r,l1422,15368r,l1422,15368r,l1422,15368r,l1422,15368r,l1422,15368r,l1422,15368r,xm1446,15360r,l1446,15360r,xm1449,15346r,l1449,15346r,l1449,15346xm1449,15346r,l1449,15346r,l1449,15346r,l1449,15346r,l1449,15346xm1454,15395r,l1454,15395r,l1454,15395r,l1454,15395r,l1454,15395r,l1454,15395r,l1454,15395xm1456,15391r,l1456,15391r,l1456,15391r,l1456,15391r,xm1462,15414r,l1462,15414r,l1461,15414r,l1462,15414r,l1462,15414r,l1462,15414r,l1462,15414xm1463,15414r,l1463,15414r-1,l1462,15414r,l1462,15414r,l1463,15414r,l1463,15414r,xm1468,15410r,l1468,15411r,l1468,15410xm1468,15410r,l1468,15410r,l1468,15410r,xm1469,15376r,l1469,15376r,l1469,15376r,l1469,15376r,l1469,15376r,l1469,15376r,l1469,15376xm1471,15349r,l1471,15349r,l1471,15349r,l1471,15349r,l1471,15349r,l1471,15349r,l1471,15349xm1475,15354r,l1475,15354r,l1475,15354r,l1475,15354r,l1475,15354r,l1475,15354r,xm1477,15416r,l1477,15416r,l1477,15416r,xm1478,15416r-1,l1477,15416r1,l1478,15416xm1482,15417r-1,l1482,15417r,xm1484,15418r,l1484,15418r,l1484,15418r,l1484,15418r,l1484,15418r,l1484,15418r,l1484,15418r,l1484,15418r,xm1486,15381r,l1486,15381r,l1486,15381r,l1486,15381r,l1486,15381r,l1486,15381r,xm1491,15348r,l1490,15348r,l1490,15348r,l1490,15348r,l1490,15348r,l1490,15348r,l1491,15348xm1491,15344r,l1491,15344r,l1491,15344r,l1491,15344r,l1491,15344r,l1491,15344r,l1491,15344xm1502,15372r,l1502,15372r,xm1511,15362r,l1511,15362r,l1511,15363r,-1xm1512,15359r,l1512,15359r,l1511,15359r,l1511,15359r,l1512,15359r,l1512,15359r,l1512,15359xm1512,15356r,-1l1512,15355r,1l1512,15356r,l1512,15356xm1512,15355r,l1512,15355r,l1512,15355r,l1512,15355r,l1512,15355r,l1512,15355r,xm1515,15360r,-1l1515,15360r,xm1515,15358r,l1515,15358r,xm1515,15358r,l1515,15358r,l1515,15358r,l1515,15358r,l1515,15358xm1520,15351r,l1520,15351r,l1520,15351r,l1520,15352r,l1520,15352r,l1520,15351xm1545,15443r,l1545,15443r,l1545,15443xm1546,15446r,l1546,15446r,l1546,15446r,l1546,15446r,l1546,15446r,l1546,15446xm1549,15349r,l1549,15349r,l1549,15349r,l1549,15349r,l1549,15349r,l1549,15349r,l1549,15349r,l1549,15349r,xm1556,15453r,l1556,15453r,l1556,15453r,l1556,15453r,l1556,15454r,-1l1556,15453r,l1556,15453xm1567,15445r,l1567,15445r,xm1570,15448r,l1570,15448r,l1570,15448r,l1570,15448r,l1570,15448xm1571,15447r,l1571,15447r,l1571,15447r,l1571,15447r,l1571,15447r,l1571,15447xm1576,15419r,l1576,15419r,l1576,15419r,l1576,15419xm1577,15449r,l1577,15449r,l1577,15449r,l1577,15449r,l1577,15449xm1577,15422r,-1l1577,15421r,1l1577,15422r,l1577,15422r,l1577,15422r,xm1582,15412r,l1582,15412r,-1l1582,15412r,l1582,15412r,l1582,15412r,l1582,15412r,xm1591,15391r,l1591,15391r,l1591,15391r,l1591,15391r,l1591,15391r,l1591,15391r,xm1593,15440r,l1593,15440r,l1592,15440r,l1592,15440r1,l1593,15440r,l1593,15440r,xm1600,15456r,l1600,15456r,l1600,15456r,l1600,15456xm1600,15456r,l1600,15456r,l1600,15456r,l1600,15456xe" fillcolor="#2180b7" stroked="f">
            <v:stroke joinstyle="round"/>
            <v:formulas/>
            <v:path arrowok="t" o:connecttype="segments"/>
          </v:shape>
          <v:shape id="docshape27" o:spid="_x0000_s2677" style="position:absolute;left:1326;top:15339;width:289;height:173" coordorigin="1327,15339" coordsize="289,173" o:spt="100" adj="0,,0" path="m1327,15383r,l1327,15383r,l1327,15383r,l1327,15383xm1330,15381r,l1330,15381r,l1330,15381xm1341,15376r,l1341,15376r,l1341,15376r,xm1342,15376r-1,l1341,15376r,1l1341,15377r,l1342,15376r,xm1342,15376r,l1341,15376r,l1342,15376r,xm1352,15393r,l1352,15393r,l1352,15393r,xm1394,15356r,l1394,15356r,xm1396,15350r-1,l1395,15350r1,l1396,15350xm1400,15369r,1l1400,15370r,-1xm1400,15511r,l1400,15511r,l1400,15511xm1400,15511r,l1400,15511r,l1400,15511r,l1400,15511xm1402,15436r,l1402,15436r,xm1407,15511r,l1407,15511r,l1407,15511r,l1407,15512r,l1407,15512r,-1xm1408,15355r,l1408,15355r,l1408,15355r,l1408,15355r,xm1413,15375r-1,l1412,15376r1,-1l1413,15375xm1421,15367r,l1421,15367r-1,l1420,15367r,l1420,15367r1,l1421,15367xm1421,15345r,l1421,15345r,xm1439,15339r,l1439,15339r,l1439,15339r,l1439,15339xm1455,15397r,l1455,15397r,l1455,15397r,l1455,15397r,l1455,15397r,xm1461,15415r,l1461,15415r,xm1471,15396r,l1471,15396r,l1471,15396r,l1471,15396r,l1471,15396r,l1471,15396r,l1471,15396r,xm1472,15418r,l1472,15418r,xm1473,15373r,l1473,15373r,l1473,15373r,l1473,15373r,l1473,15373r,xm1474,15393r,-1l1474,15392r,l1474,15392r-1,1l1473,15393r,l1473,15393r,l1474,15393r,l1474,15393r,l1474,15394r,-1l1474,15393r,l1474,15393xm1475,15389r,l1475,15389r,l1475,15388r,l1474,15388r,l1474,15389r,l1474,15389r,l1474,15389r1,l1475,15389r,l1475,15389r,xm1475,15351r,l1475,15351r,l1475,15351r,l1475,15351r,xm1475,15350r,l1475,15351r,-1l1475,15350xm1475,15372r,l1475,15372r,l1475,15372r,l1475,15372xm1475,15372r,l1475,15372r,l1475,15372r,xm1482,15413r,l1481,15413r1,l1482,15413r,xm1492,15347r,l1492,15347r,xm1498,15373r,l1498,15373r,l1498,15373r,l1498,15373r,l1498,15373r,l1498,15373r,l1498,15373r,l1498,15373xm1501,15465r,l1501,15465r,l1501,15465r,l1501,15465r,l1501,15465xm1504,15465r,l1504,15465r,xm1514,15360r,l1514,15360r,xm1521,15351r,l1521,15351r,l1521,15351xm1535,15355r,l1535,15355r,l1535,15355xm1543,15353r,l1543,15353r,l1543,15353r,l1543,15353r,l1543,15353r,l1543,15353xm1548,15451r,-1l1548,15451r,xm1552,15456r,l1552,15456r,l1552,15456r,l1552,15456r,l1552,15456r,l1552,15456r,xm1556,15454r,l1556,15454r,l1556,15454r,xm1556,15454r,l1556,15454r,xm1556,15453r,1l1556,15454r,-1xm1556,15453r,l1556,15453r,l1556,15453r,l1556,15453r,l1556,15454r,-1l1556,15453r,l1556,15453xm1571,15459r,l1571,15459r,l1571,15459r,xm1572,15440r,l1572,15440r,l1572,15440r,l1572,15440xm1572,15440r,l1572,15440r,l1572,15440xm1572,15458r,l1572,15458r,l1572,15458r,l1572,15458r,l1572,15458r,l1572,15458xm1573,15463r,l1573,15463r,l1573,15463r,l1573,15464r,l1573,15464r,-1l1573,15463r,xm1573,15463r,l1573,15463r,l1573,15463r,l1573,15463r,l1573,15463xm1573,15461r,l1573,15461r,l1573,15461r,l1573,15461r,l1573,15461r,l1573,15461r,xm1575,15450r,l1575,15450r,xm1578,15454r,l1578,15454r,l1578,15454r,xm1578,15454r,l1578,15454r,l1578,15454r,xm1582,15395r,l1582,15395r,l1582,15395r,l1582,15395xm1583,15395r-1,l1583,15395r,xm1583,15396r,l1583,15395r,1l1583,15396r,xm1583,15396r,l1583,15396r,l1583,15396xm1588,15370r,l1588,15370r,l1588,15370r,l1588,15370xm1588,15370r,l1588,15370r,l1588,15370xm1590,15498r,l1590,15498r,l1590,15498r,l1590,15498r,l1590,15498r,l1590,15498r,l1590,15498xm1596,15458r,l1596,15458r,l1596,15458r,l1596,15458r,l1596,15458r,xm1598,15456r,l1598,15455r,1l1598,15456r,l1598,15456r,l1598,15456r,l1598,15456r,xm1599,15456r,l1599,15456r,l1599,15456r,xm1604,15460r,-1l1604,15459r,1l1604,15460xm1605,15461r,l1605,15461r,l1605,15461xm1613,15475r,l1613,15475r,l1613,15475r,l1613,15475r,l1613,15475r,l1613,15475r,xm1614,15469r,l1614,15469r,l1614,15469r,l1614,15469r,l1614,15469r,l1614,15469r,l1614,15469xm1614,15471r,l1614,15471r,l1614,15471r,l1614,15471r,l1614,15471r,l1614,15471r,l1614,15471xm1615,15472r,l1615,15472r,xe" fillcolor="#2180b7" stroked="f">
            <v:stroke joinstyle="round"/>
            <v:formulas/>
            <v:path arrowok="t" o:connecttype="segments"/>
          </v:shape>
          <v:shape id="docshape28" o:spid="_x0000_s2676" style="position:absolute;left:1470;top:15390;width:7;height:6" coordorigin="1471,15390" coordsize="7,6" o:spt="100" adj="0,,0" path="m1471,15396r,l1471,15396r,l1471,15396r,l1471,15396r,l1471,15396r,l1471,15396r,l1471,15396r,xm1474,15392r,l1474,15392r,l1474,15392xm1477,15392r,l1477,15392r,l1477,15392xm1477,15391r,l1477,15390r,1l1477,15391r,l1477,15391r,l1477,15391r,l1477,15391r,l1477,15391r,l1477,15391r,xe" fillcolor="#2180b7" stroked="f">
            <v:stroke joinstyle="round"/>
            <v:formulas/>
            <v:path arrowok="t" o:connecttype="segments"/>
          </v:shape>
          <v:rect id="docshape29" o:spid="_x0000_s2675" style="position:absolute;left:1450;top:15603;width:2;height:6" fillcolor="#d1d2d1" stroked="f"/>
          <v:shape id="docshape30" o:spid="_x0000_s2674" style="position:absolute;left:1450;top:15603;width:2;height:6" coordorigin="1451,15604" coordsize="1,6" path="m1451,15604r,5l1451,15604xe" fillcolor="#d1d2d2" stroked="f">
            <v:path arrowok="t"/>
          </v:shape>
          <v:rect id="docshape31" o:spid="_x0000_s2673" style="position:absolute;left:1451;top:15603;width:2;height:6" fillcolor="#d1d2d1" stroked="f"/>
          <v:rect id="docshape32" o:spid="_x0000_s2672" style="position:absolute;left:1451;top:15603;width:2;height:6" fillcolor="#d2d2d2" stroked="f"/>
          <v:rect id="docshape33" o:spid="_x0000_s2671" style="position:absolute;left:1452;top:15603;width:2;height:6" fillcolor="#d3d3d2" stroked="f"/>
          <v:shape id="docshape34" o:spid="_x0000_s2670" style="position:absolute;left:1452;top:15603;width:2;height:6" coordorigin="1453,15604" coordsize="1,6" path="m1453,15604r,5l1453,15604xe" fillcolor="#d3d3d3" stroked="f">
            <v:path arrowok="t"/>
          </v:shape>
          <v:rect id="docshape35" o:spid="_x0000_s2669" style="position:absolute;left:1453;top:15603;width:2;height:6" fillcolor="#d4d4d3" stroked="f"/>
          <v:shape id="docshape36" o:spid="_x0000_s2668" style="position:absolute;left:1453;top:15603;width:2;height:6" coordorigin="1454,15604" coordsize="1,6" path="m1454,15604r,5l1454,15604xe" fillcolor="#d5d5d4" stroked="f">
            <v:path arrowok="t"/>
          </v:shape>
          <v:shape id="docshape37" o:spid="_x0000_s2667" style="position:absolute;left:1453;top:15603;width:2;height:6" coordorigin="1454,15604" coordsize="1,6" path="m1454,15604r,5l1454,15604xe" fillcolor="#d5d5d5" stroked="f">
            <v:path arrowok="t"/>
          </v:shape>
          <v:rect id="docshape38" o:spid="_x0000_s2666" style="position:absolute;left:1454;top:15603;width:2;height:6" fillcolor="#d6d6d5" stroked="f"/>
          <v:shape id="docshape39" o:spid="_x0000_s2665" style="position:absolute;left:1454;top:15603;width:2;height:6" coordorigin="1454,15604" coordsize="1,6" path="m1455,15604r-1,5l1455,15604xe" fillcolor="#d7d6d6" stroked="f">
            <v:path arrowok="t"/>
          </v:shape>
          <v:shape id="docshape40" o:spid="_x0000_s2664" style="position:absolute;left:1454;top:15603;width:2;height:6" coordorigin="1455,15604" coordsize="1,6" path="m1455,15604r,5l1455,15604xe" fillcolor="#d7d7d6" stroked="f">
            <v:path arrowok="t"/>
          </v:shape>
          <v:rect id="docshape41" o:spid="_x0000_s2663" style="position:absolute;left:1454;top:15603;width:2;height:6" fillcolor="#d8d7d7" stroked="f"/>
          <v:rect id="docshape42" o:spid="_x0000_s2662" style="position:absolute;left:1454;top:15603;width:2;height:6" fillcolor="#d8d8d7" stroked="f"/>
          <v:shape id="docshape43" o:spid="_x0000_s2661" style="position:absolute;left:1455;top:15603;width:2;height:6" coordorigin="1455,15604" coordsize="1,6" path="m1455,15604r,5l1455,15604xe" fillcolor="#d9d8d8" stroked="f">
            <v:path arrowok="t"/>
          </v:shape>
          <v:shape id="docshape44" o:spid="_x0000_s2660" style="position:absolute;left:1455;top:15603;width:2;height:6" coordorigin="1455,15604" coordsize="1,6" path="m1456,15604r-1,5l1456,15604xe" fillcolor="#dad9d8" stroked="f">
            <v:path arrowok="t"/>
          </v:shape>
          <v:rect id="docshape45" o:spid="_x0000_s2659" style="position:absolute;left:1455;top:15603;width:2;height:6" fillcolor="#dbdada" stroked="f"/>
          <v:shape id="docshape46" o:spid="_x0000_s2658" style="position:absolute;left:1455;top:15603;width:2;height:6" coordorigin="1456,15604" coordsize="1,6" path="m1456,15604r,5l1456,15604xe" fillcolor="#dcdada" stroked="f">
            <v:path arrowok="t"/>
          </v:shape>
          <v:shape id="docshape47" o:spid="_x0000_s2657" style="position:absolute;left:1455;top:15603;width:2;height:6" coordorigin="1456,15604" coordsize="1,6" path="m1456,15604r,5l1456,15604xe" fillcolor="#dcdbdb" stroked="f">
            <v:path arrowok="t"/>
          </v:shape>
          <v:shape id="docshape48" o:spid="_x0000_s2656" style="position:absolute;left:1456;top:15603;width:2;height:6" coordorigin="1456,15604" coordsize="1,6" path="m1456,15604r,5l1456,15604xe" fillcolor="#dddcdb" stroked="f">
            <v:path arrowok="t"/>
          </v:shape>
          <v:rect id="docshape49" o:spid="_x0000_s2655" style="position:absolute;left:1456;top:15603;width:2;height:6" fillcolor="#dddcdc" stroked="f"/>
          <v:shape id="docshape50" o:spid="_x0000_s2654" style="position:absolute;left:1456;top:15603;width:2;height:6" coordorigin="1457,15604" coordsize="1,6" path="m1457,15604r,5l1457,15604xe" fillcolor="#dedddd" stroked="f">
            <v:path arrowok="t"/>
          </v:shape>
          <v:shape id="docshape51" o:spid="_x0000_s2653" style="position:absolute;left:1456;top:15603;width:2;height:6" coordorigin="1457,15604" coordsize="1,6" path="m1457,15604r,5l1457,15604xe" fillcolor="#dfdedd" stroked="f">
            <v:path arrowok="t"/>
          </v:shape>
          <v:shape id="docshape52" o:spid="_x0000_s2652" style="position:absolute;left:1456;top:15603;width:2;height:6" coordorigin="1457,15604" coordsize="1,6" path="m1457,15604r,5l1457,15604xe" fillcolor="#e0dfde" stroked="f">
            <v:path arrowok="t"/>
          </v:shape>
          <v:shape id="docshape53" o:spid="_x0000_s2651" style="position:absolute;left:1457;top:15603;width:2;height:6" coordorigin="1457,15604" coordsize="1,6" path="m1457,15604r,5l1457,15604xe" fillcolor="#e1dfdf" stroked="f">
            <v:path arrowok="t"/>
          </v:shape>
          <v:rect id="docshape54" o:spid="_x0000_s2650" style="position:absolute;left:1457;top:15603;width:2;height:6" fillcolor="#e2e0e0" stroked="f"/>
          <v:shape id="docshape55" o:spid="_x0000_s2649" style="position:absolute;left:1457;top:15603;width:2;height:6" coordorigin="1457,15604" coordsize="1,6" path="m1458,15604r-1,5l1458,15604xe" fillcolor="#e3e2e1" stroked="f">
            <v:path arrowok="t"/>
          </v:shape>
          <v:shape id="docshape56" o:spid="_x0000_s2648" style="position:absolute;left:1457;top:15603;width:2;height:6" coordorigin="1458,15604" coordsize="1,6" path="m1458,15604r,5l1458,15604xe" fillcolor="#e4e3e2" stroked="f">
            <v:path arrowok="t"/>
          </v:shape>
          <v:shape id="docshape57" o:spid="_x0000_s2647" style="position:absolute;left:1457;top:15603;width:2;height:6" coordorigin="1458,15604" coordsize="1,6" path="m1458,15604r,5l1458,15604xe" fillcolor="#e4e4e2" stroked="f">
            <v:path arrowok="t"/>
          </v:shape>
          <v:shape id="docshape58" o:spid="_x0000_s2646" style="position:absolute;left:1457;top:15603;width:2;height:6" coordorigin="1458,15604" coordsize="1,6" path="m1458,15604r,5l1458,15604xe" fillcolor="#e5e4e4" stroked="f">
            <v:path arrowok="t"/>
          </v:shape>
          <v:rect id="docshape59" o:spid="_x0000_s2645" style="position:absolute;left:1458;top:15603;width:2;height:6" fillcolor="#e7e6e6" stroked="f"/>
          <v:shape id="docshape60" o:spid="_x0000_s2644" style="position:absolute;left:1458;top:15603;width:2;height:6" coordorigin="1458,15604" coordsize="1,6" path="m1459,15604r-1,5l1459,15604xe" fillcolor="#e8e8e7" stroked="f">
            <v:path arrowok="t"/>
          </v:shape>
          <v:shape id="docshape61" o:spid="_x0000_s2643" style="position:absolute;left:1458;top:15603;width:2;height:6" coordorigin="1458,15604" coordsize="1,6" path="m1459,15604r-1,5l1459,15604xe" fillcolor="#e9e8e9" stroked="f">
            <v:path arrowok="t"/>
          </v:shape>
          <v:shape id="docshape62" o:spid="_x0000_s2642" style="position:absolute;left:1458;top:15603;width:2;height:6" coordorigin="1459,15604" coordsize="1,6" path="m1459,15604r,5l1459,15604xe" fillcolor="#e9e9ea" stroked="f">
            <v:path arrowok="t"/>
          </v:shape>
          <v:rect id="docshape63" o:spid="_x0000_s2641" style="position:absolute;left:1458;top:15603;width:2;height:6" fillcolor="#ebebeb" stroked="f"/>
          <v:shape id="docshape64" o:spid="_x0000_s2640" style="position:absolute;left:1459;top:15603;width:2;height:6" coordorigin="1459,15604" coordsize="1,6" path="m1459,15604r,5l1459,15604xe" fillcolor="#ececed" stroked="f">
            <v:path arrowok="t"/>
          </v:shape>
          <v:shape id="docshape65" o:spid="_x0000_s2639" style="position:absolute;left:1459;top:15603;width:2;height:6" coordorigin="1459,15604" coordsize="1,6" path="m1459,15604r,5l1459,15604xe" fillcolor="#eee" stroked="f">
            <v:path arrowok="t"/>
          </v:shape>
          <v:shape id="docshape66" o:spid="_x0000_s2638" style="position:absolute;left:1459;top:15603;width:2;height:6" coordorigin="1459,15604" coordsize="1,6" path="m1460,15604r-1,5l1460,15604xe" fillcolor="#efeff0" stroked="f">
            <v:path arrowok="t"/>
          </v:shape>
          <v:shape id="docshape67" o:spid="_x0000_s2637" style="position:absolute;left:1459;top:15603;width:2;height:6" coordorigin="1460,15604" coordsize="1,6" path="m1460,15604r,5l1460,15604xe" fillcolor="#f0f0f1" stroked="f">
            <v:path arrowok="t"/>
          </v:shape>
          <v:shape id="docshape68" o:spid="_x0000_s2636" style="position:absolute;left:1459;top:15603;width:2;height:6" coordorigin="1460,15604" coordsize="1,6" path="m1460,15604r,5l1460,15604xe" fillcolor="#f2f2f3" stroked="f">
            <v:path arrowok="t"/>
          </v:shape>
          <v:rect id="docshape69" o:spid="_x0000_s2635" style="position:absolute;left:1459;top:15603;width:2;height:6" fillcolor="#f4f4f4" stroked="f"/>
          <v:shape id="docshape70" o:spid="_x0000_s2634" style="position:absolute;left:1460;top:15603;width:2;height:6" coordorigin="1460,15604" coordsize="1,6" path="m1460,15604r,5l1460,15604xe" fillcolor="#f5f5f5" stroked="f">
            <v:path arrowok="t"/>
          </v:shape>
          <v:shape id="docshape71" o:spid="_x0000_s2633" style="position:absolute;left:1460;top:15603;width:2;height:6" coordorigin="1460,15604" coordsize="1,6" path="m1460,15604r,5l1460,15604xe" fillcolor="#f7f7f7" stroked="f">
            <v:path arrowok="t"/>
          </v:shape>
          <v:shape id="docshape72" o:spid="_x0000_s2632" style="position:absolute;left:1460;top:15603;width:2;height:6" coordorigin="1460,15604" coordsize="1,6" path="m1461,15604r-1,5l1461,15604xe" fillcolor="#f8f9fa" stroked="f">
            <v:path arrowok="t"/>
          </v:shape>
          <v:rect id="docshape73" o:spid="_x0000_s2631" style="position:absolute;left:1460;top:15603;width:2;height:6" fillcolor="#fbfbfb" stroked="f"/>
          <v:shape id="docshape74" o:spid="_x0000_s2630" style="position:absolute;left:1460;top:15603;width:2;height:6" coordorigin="1461,15604" coordsize="1,6" path="m1461,15604r,5l1461,15604xe" fillcolor="#fdfdfd" stroked="f">
            <v:path arrowok="t"/>
          </v:shape>
          <v:shape id="docshape75" o:spid="_x0000_s2629" style="position:absolute;left:1461;top:15603;width:2;height:6" coordorigin="1461,15604" coordsize="1,6" path="m1462,15604r-1,l1461,15604r,5l1461,15609r1,l1462,15604xe" stroked="f">
            <v:path arrowok="t"/>
          </v:shape>
          <v:shape id="docshape76" o:spid="_x0000_s2628" style="position:absolute;left:1461;top:15603;width:2;height:6" coordorigin="1462,15604" coordsize="1,6" path="m1462,15604r,5l1462,15604xe" fillcolor="#feffff" stroked="f">
            <v:path arrowok="t"/>
          </v:shape>
          <v:shape id="docshape77" o:spid="_x0000_s2627" style="position:absolute;left:1461;top:15603;width:2;height:6" coordorigin="1462,15604" coordsize="1,6" path="m1462,15604r,5l1462,15604xe" fillcolor="#fcfdfd" stroked="f">
            <v:path arrowok="t"/>
          </v:shape>
          <v:shape id="docshape78" o:spid="_x0000_s2626" style="position:absolute;left:1461;top:15603;width:2;height:6" coordorigin="1462,15604" coordsize="1,6" path="m1462,15604r,5l1462,15604xe" fillcolor="#fcfbfc" stroked="f">
            <v:path arrowok="t"/>
          </v:shape>
          <v:shape id="docshape79" o:spid="_x0000_s2625" style="position:absolute;left:1462;top:15603;width:2;height:6" coordorigin="1462,15604" coordsize="1,6" path="m1462,15604r,5l1462,15604xe" fillcolor="#fafafb" stroked="f">
            <v:path arrowok="t"/>
          </v:shape>
          <v:shape id="docshape80" o:spid="_x0000_s2624" style="position:absolute;left:1462;top:15603;width:2;height:6" coordorigin="1462,15604" coordsize="1,6" path="m1462,15604r,5l1462,15604xe" fillcolor="#f8f9fa" stroked="f">
            <v:path arrowok="t"/>
          </v:shape>
          <v:shape id="docshape81" o:spid="_x0000_s2623" style="position:absolute;left:1462;top:15603;width:2;height:6" coordorigin="1462,15604" coordsize="1,6" path="m1463,15604r-1,5l1463,15604xe" fillcolor="#f7f7f7" stroked="f">
            <v:path arrowok="t"/>
          </v:shape>
          <v:shape id="docshape82" o:spid="_x0000_s2622" style="position:absolute;left:1462;top:15603;width:2;height:6" coordorigin="1463,15604" coordsize="1,6" path="m1463,15604r,5l1463,15604xe" fillcolor="#f6f5f6" stroked="f">
            <v:path arrowok="t"/>
          </v:shape>
          <v:shape id="docshape83" o:spid="_x0000_s2621" style="position:absolute;left:1462;top:15603;width:2;height:6" coordorigin="1463,15604" coordsize="1,6" path="m1463,15604r,5l1463,15604xe" fillcolor="#f4f4f5" stroked="f">
            <v:path arrowok="t"/>
          </v:shape>
          <v:shape id="docshape84" o:spid="_x0000_s2620" style="position:absolute;left:1462;top:15603;width:2;height:6" coordorigin="1463,15604" coordsize="1,6" path="m1463,15604r,5l1463,15604xe" fillcolor="#f4f4f4" stroked="f">
            <v:path arrowok="t"/>
          </v:shape>
          <v:shape id="docshape85" o:spid="_x0000_s2619" style="position:absolute;left:1463;top:15603;width:2;height:6" coordorigin="1463,15604" coordsize="1,6" path="m1463,15604r,5l1463,15604xe" fillcolor="#f3f3f4" stroked="f">
            <v:path arrowok="t"/>
          </v:shape>
          <v:shape id="docshape86" o:spid="_x0000_s2618" style="position:absolute;left:1463;top:15603;width:2;height:6" coordorigin="1463,15604" coordsize="1,6" path="m1463,15604r,5l1463,15604xe" fillcolor="#f1f1f2" stroked="f">
            <v:path arrowok="t"/>
          </v:shape>
          <v:shape id="docshape87" o:spid="_x0000_s2617" style="position:absolute;left:1463;top:15603;width:2;height:6" coordorigin="1463,15604" coordsize="1,6" path="m1463,15604r,5l1463,15604xe" fillcolor="#f0f0f1" stroked="f">
            <v:path arrowok="t"/>
          </v:shape>
          <v:shape id="docshape88" o:spid="_x0000_s2616" style="position:absolute;left:1463;top:15603;width:2;height:6" coordorigin="1463,15604" coordsize="1,6" path="m1464,15604r-1,5l1464,15604xe" fillcolor="#efeff0" stroked="f">
            <v:path arrowok="t"/>
          </v:shape>
          <v:shape id="docshape89" o:spid="_x0000_s2615" style="position:absolute;left:1463;top:15603;width:2;height:6" coordorigin="1464,15604" coordsize="1,6" path="m1464,15604r,5l1464,15604xe" fillcolor="#efeeef" stroked="f">
            <v:path arrowok="t"/>
          </v:shape>
          <v:shape id="docshape90" o:spid="_x0000_s2614" style="position:absolute;left:1463;top:15603;width:2;height:6" coordorigin="1464,15604" coordsize="1,6" path="m1464,15604r,5l1464,15604xe" fillcolor="#ededee" stroked="f">
            <v:path arrowok="t"/>
          </v:shape>
          <v:shape id="docshape91" o:spid="_x0000_s2613" style="position:absolute;left:1463;top:15603;width:2;height:6" coordorigin="1464,15604" coordsize="1,6" path="m1464,15604r,5l1464,15604xe" fillcolor="#ecebec" stroked="f">
            <v:path arrowok="t"/>
          </v:shape>
          <v:shape id="docshape92" o:spid="_x0000_s2612" style="position:absolute;left:1464;top:15603;width:2;height:6" coordorigin="1464,15604" coordsize="1,6" path="m1464,15604r,5l1464,15604xe" fillcolor="#ebebeb" stroked="f">
            <v:path arrowok="t"/>
          </v:shape>
          <v:shape id="docshape93" o:spid="_x0000_s2611" style="position:absolute;left:1464;top:15603;width:2;height:6" coordorigin="1464,15604" coordsize="1,6" path="m1464,15604r,5l1464,15604xe" fillcolor="#eaeaeb" stroked="f">
            <v:path arrowok="t"/>
          </v:shape>
          <v:shape id="docshape94" o:spid="_x0000_s2610" style="position:absolute;left:1464;top:15603;width:2;height:6" coordorigin="1464,15604" coordsize="1,6" path="m1464,15604r,5l1464,15604xe" fillcolor="#e9e9ea" stroked="f">
            <v:path arrowok="t"/>
          </v:shape>
          <v:shape id="docshape95" o:spid="_x0000_s2609" style="position:absolute;left:1464;top:15603;width:2;height:6" coordorigin="1464,15604" coordsize="1,6" path="m1465,15604r-1,5l1465,15604xe" fillcolor="#e9e8e8" stroked="f">
            <v:path arrowok="t"/>
          </v:shape>
          <v:shape id="docshape96" o:spid="_x0000_s2608" style="position:absolute;left:1464;top:15603;width:2;height:6" coordorigin="1465,15604" coordsize="1,6" path="m1465,15604r,5l1465,15604xe" fillcolor="#e8e8e7" stroked="f">
            <v:path arrowok="t"/>
          </v:shape>
          <v:shape id="docshape97" o:spid="_x0000_s2607" style="position:absolute;left:1464;top:15603;width:2;height:6" coordorigin="1465,15604" coordsize="1,6" path="m1465,15604r,5l1465,15604xe" fillcolor="#e7e6e6" stroked="f">
            <v:path arrowok="t"/>
          </v:shape>
          <v:shape id="docshape98" o:spid="_x0000_s2606" style="position:absolute;left:1464;top:15603;width:2;height:6" coordorigin="1465,15604" coordsize="1,6" path="m1465,15604r,5l1465,15604xe" fillcolor="#e6e5e5" stroked="f">
            <v:path arrowok="t"/>
          </v:shape>
          <v:shape id="docshape99" o:spid="_x0000_s2605" style="position:absolute;left:1465;top:15603;width:2;height:6" coordorigin="1465,15604" coordsize="1,6" path="m1465,15604r,5l1465,15604xe" fillcolor="#e5e4e3" stroked="f">
            <v:path arrowok="t"/>
          </v:shape>
          <v:rect id="docshape100" o:spid="_x0000_s2604" style="position:absolute;left:1465;top:15603;width:2;height:6" fillcolor="#e4e3e2" stroked="f"/>
          <v:shape id="docshape101" o:spid="_x0000_s2603" style="position:absolute;left:1465;top:15603;width:2;height:6" coordorigin="1466,15604" coordsize="1,6" path="m1466,15604r,5l1466,15604xe" fillcolor="#e3e1e1" stroked="f">
            <v:path arrowok="t"/>
          </v:shape>
          <v:shape id="docshape102" o:spid="_x0000_s2602" style="position:absolute;left:1465;top:15603;width:2;height:6" coordorigin="1466,15604" coordsize="1,6" path="m1466,15604r,5l1466,15604xe" fillcolor="#e2e1e0" stroked="f">
            <v:path arrowok="t"/>
          </v:shape>
          <v:shape id="docshape103" o:spid="_x0000_s2601" style="position:absolute;left:1465;top:15603;width:2;height:6" coordorigin="1466,15604" coordsize="1,6" path="m1466,15604r,5l1466,15604xe" fillcolor="#e1e0e0" stroked="f">
            <v:path arrowok="t"/>
          </v:shape>
          <v:shape id="docshape104" o:spid="_x0000_s2600" style="position:absolute;left:1465;top:15603;width:2;height:6" coordorigin="1466,15604" coordsize="1,6" path="m1466,15604r,5l1466,15604xe" fillcolor="#e1dfdf" stroked="f">
            <v:path arrowok="t"/>
          </v:shape>
          <v:shape id="docshape105" o:spid="_x0000_s2599" style="position:absolute;left:1466;top:15603;width:2;height:6" coordorigin="1466,15604" coordsize="1,6" path="m1466,15604r,5l1466,15604xe" fillcolor="#e0dfde" stroked="f">
            <v:path arrowok="t"/>
          </v:shape>
          <v:shape id="docshape106" o:spid="_x0000_s2598" style="position:absolute;left:1466;top:15603;width:2;height:6" coordorigin="1466,15604" coordsize="1,6" path="m1466,15604r,5l1466,15604xe" fillcolor="#dfdedd" stroked="f">
            <v:path arrowok="t"/>
          </v:shape>
          <v:shape id="docshape107" o:spid="_x0000_s2597" style="position:absolute;left:1466;top:15603;width:2;height:6" coordorigin="1466,15604" coordsize="1,6" path="m1467,15604r-1,5l1467,15604xe" fillcolor="#dedddd" stroked="f">
            <v:path arrowok="t"/>
          </v:shape>
          <v:shape id="docshape108" o:spid="_x0000_s2596" style="position:absolute;left:1466;top:15603;width:2;height:6" coordorigin="1467,15604" coordsize="1,6" path="m1467,15604r,5l1467,15604xe" fillcolor="#dddddc" stroked="f">
            <v:path arrowok="t"/>
          </v:shape>
          <v:shape id="docshape109" o:spid="_x0000_s2595" style="position:absolute;left:1466;top:15603;width:2;height:6" coordorigin="1467,15604" coordsize="1,6" path="m1467,15604r,5l1467,15604xe" fillcolor="#dddcdc" stroked="f">
            <v:path arrowok="t"/>
          </v:shape>
          <v:shape id="docshape110" o:spid="_x0000_s2594" style="position:absolute;left:1466;top:15603;width:2;height:6" coordorigin="1467,15604" coordsize="1,6" path="m1467,15604r,5l1467,15604xe" fillcolor="#dcdbdb" stroked="f">
            <v:path arrowok="t"/>
          </v:shape>
          <v:shape id="docshape111" o:spid="_x0000_s2593" style="position:absolute;left:1467;top:15603;width:2;height:6" coordorigin="1467,15604" coordsize="1,6" path="m1467,15604r,5l1467,15604xe" fillcolor="#dcdbda" stroked="f">
            <v:path arrowok="t"/>
          </v:shape>
          <v:rect id="docshape112" o:spid="_x0000_s2592" style="position:absolute;left:1467;top:15603;width:2;height:6" fillcolor="#dbdada" stroked="f"/>
          <v:shape id="docshape113" o:spid="_x0000_s2591" style="position:absolute;left:1467;top:15603;width:2;height:6" coordorigin="1467,15604" coordsize="1,6" path="m1468,15604r-1,5l1468,15604xe" fillcolor="#dad9d8" stroked="f">
            <v:path arrowok="t"/>
          </v:shape>
          <v:shape id="docshape114" o:spid="_x0000_s2590" style="position:absolute;left:1467;top:15603;width:2;height:6" coordorigin="1468,15604" coordsize="1,6" path="m1468,15604r,5l1468,15604xe" fillcolor="#d9d8d8" stroked="f">
            <v:path arrowok="t"/>
          </v:shape>
          <v:rect id="docshape115" o:spid="_x0000_s2589" style="position:absolute;left:1467;top:15603;width:2;height:6" fillcolor="#d8d8d7" stroked="f"/>
          <v:rect id="docshape116" o:spid="_x0000_s2588" style="position:absolute;left:1468;top:15603;width:2;height:6" fillcolor="#d7d7d6" stroked="f"/>
          <v:shape id="docshape117" o:spid="_x0000_s2587" style="position:absolute;left:1468;top:15603;width:2;height:6" coordorigin="1468,15604" coordsize="1,6" path="m1469,15604r-1,5l1469,15604xe" fillcolor="#d7d6d5" stroked="f">
            <v:path arrowok="t"/>
          </v:shape>
          <v:shape id="docshape118" o:spid="_x0000_s2586" style="position:absolute;left:1468;top:15603;width:2;height:6" coordorigin="1468,15604" coordsize="1,6" path="m1469,15604r-1,5l1469,15604xe" fillcolor="#d6d6d5" stroked="f">
            <v:path arrowok="t"/>
          </v:shape>
          <v:rect id="docshape119" o:spid="_x0000_s2585" style="position:absolute;left:1468;top:15603;width:2;height:6" fillcolor="#d5d5d4" stroked="f"/>
          <v:shape id="docshape120" o:spid="_x0000_s2584" style="position:absolute;left:1468;top:15603;width:2;height:6" coordorigin="1469,15604" coordsize="1,6" o:spt="100" adj="0,,0" path="m1469,15604r,l1469,15604r,5l1469,15609r,l1469,15604xm1469,15604r,l1469,15609r,l1469,15604xe" fillcolor="#d4d4d3" stroked="f">
            <v:stroke joinstyle="round"/>
            <v:formulas/>
            <v:path arrowok="t" o:connecttype="segments"/>
          </v:shape>
          <v:rect id="docshape121" o:spid="_x0000_s2583" style="position:absolute;left:1469;top:15603;width:2;height:6" fillcolor="#d3d3d2" stroked="f"/>
          <v:shape id="docshape122" o:spid="_x0000_s2582" style="position:absolute;left:1469;top:15603;width:2;height:6" coordorigin="1470,15604" coordsize="1,6" o:spt="100" adj="0,,0" path="m1470,15604r,l1470,15604r,5l1470,15609r,l1470,15604xm1470,15604r,l1470,15609r,l1470,15604xe" fillcolor="#d2d2d2" stroked="f">
            <v:stroke joinstyle="round"/>
            <v:formulas/>
            <v:path arrowok="t" o:connecttype="segments"/>
          </v:shape>
          <v:shape id="docshape123" o:spid="_x0000_s2581" style="position:absolute;left:1470;top:15603;width:11;height:6" coordorigin="1470,15604" coordsize="11,6" o:spt="100" adj="0,,0" path="m1471,15604r-1,l1470,15604r,5l1470,15609r1,l1471,15604xm1481,15604r,l1479,15604r,l1476,15604r-5,l1471,15604r,5l1471,15609r5,l1479,15609r,l1481,15609r,l1481,15604xe" fillcolor="#d1d2d1" stroked="f">
            <v:stroke joinstyle="round"/>
            <v:formulas/>
            <v:path arrowok="t" o:connecttype="segments"/>
          </v:shape>
          <v:shape id="docshape124" o:spid="_x0000_s2580" style="position:absolute;left:1481;top:15603;width:2;height:6" coordorigin="1481,15604" coordsize="1,6" path="m1481,15604r,5l1481,15604xe" fillcolor="#d2d2d2" stroked="f">
            <v:path arrowok="t"/>
          </v:shape>
          <v:shape id="docshape125" o:spid="_x0000_s2579" style="position:absolute;left:1481;top:15603;width:2;height:6" coordorigin="1481,15604" coordsize="1,6" path="m1481,15604r,5l1481,15604xe" fillcolor="#d3d3d2" stroked="f">
            <v:path arrowok="t"/>
          </v:shape>
          <v:shape id="docshape126" o:spid="_x0000_s2578" style="position:absolute;left:1481;top:15603;width:2;height:6" coordorigin="1481,15604" coordsize="1,6" path="m1481,15604r,5l1481,15604xe" fillcolor="#d4d4d3" stroked="f">
            <v:path arrowok="t"/>
          </v:shape>
          <v:shape id="docshape127" o:spid="_x0000_s2577" style="position:absolute;left:1481;top:15603;width:2;height:6" coordorigin="1481,15604" coordsize="1,6" path="m1482,15604r-1,5l1482,15604xe" fillcolor="#d5d5d4" stroked="f">
            <v:path arrowok="t"/>
          </v:shape>
          <v:shape id="docshape128" o:spid="_x0000_s2576" style="position:absolute;left:1481;top:15603;width:2;height:6" coordorigin="1482,15604" coordsize="1,6" path="m1482,15604r,5l1482,15604xe" fillcolor="#d6d5d5" stroked="f">
            <v:path arrowok="t"/>
          </v:shape>
          <v:shape id="docshape129" o:spid="_x0000_s2575" style="position:absolute;left:1481;top:15603;width:2;height:6" coordorigin="1482,15604" coordsize="1,6" path="m1482,15604r,5l1482,15604xe" fillcolor="#d7d6d6" stroked="f">
            <v:path arrowok="t"/>
          </v:shape>
          <v:shape id="docshape130" o:spid="_x0000_s2574" style="position:absolute;left:1481;top:15603;width:2;height:6" coordorigin="1482,15604" coordsize="1,6" path="m1482,15604r,5l1482,15604xe" fillcolor="#d7d7d6" stroked="f">
            <v:path arrowok="t"/>
          </v:shape>
          <v:shape id="docshape131" o:spid="_x0000_s2573" style="position:absolute;left:1481;top:15603;width:2;height:6" coordorigin="1482,15604" coordsize="1,6" path="m1482,15604r,5l1482,15604xe" fillcolor="#d8d8d7" stroked="f">
            <v:path arrowok="t"/>
          </v:shape>
          <v:shape id="docshape132" o:spid="_x0000_s2572" style="position:absolute;left:1481;top:15603;width:2;height:6" coordorigin="1482,15604" coordsize="1,6" path="m1482,15604r,5l1482,15604xe" fillcolor="#d9d8d7" stroked="f">
            <v:path arrowok="t"/>
          </v:shape>
          <v:shape id="docshape133" o:spid="_x0000_s2571" style="position:absolute;left:1481;top:15603;width:2;height:6" coordorigin="1482,15604" coordsize="1,6" path="m1482,15604r,5l1482,15604xe" fillcolor="#dad9d8" stroked="f">
            <v:path arrowok="t"/>
          </v:shape>
          <v:shape id="docshape134" o:spid="_x0000_s2570" style="position:absolute;left:1481;top:15603;width:2;height:6" coordorigin="1482,15604" coordsize="1,6" path="m1482,15604r,5l1482,15604xe" fillcolor="#dbdad9" stroked="f">
            <v:path arrowok="t"/>
          </v:shape>
          <v:shape id="docshape135" o:spid="_x0000_s2569" style="position:absolute;left:1481;top:15603;width:2;height:6" coordorigin="1482,15604" coordsize="1,6" path="m1482,15604r,5l1482,15604xe" fillcolor="#dcdada" stroked="f">
            <v:path arrowok="t"/>
          </v:shape>
          <v:shape id="docshape136" o:spid="_x0000_s2568" style="position:absolute;left:1482;top:15603;width:2;height:6" coordorigin="1482,15604" coordsize="1,6" path="m1482,15604r,5l1482,15604xe" fillcolor="#dcdbdb" stroked="f">
            <v:path arrowok="t"/>
          </v:shape>
          <v:shape id="docshape137" o:spid="_x0000_s2567" style="position:absolute;left:1482;top:15603;width:2;height:6" coordorigin="1482,15604" coordsize="1,6" path="m1482,15604r,5l1482,15604xe" fillcolor="#dddcdb" stroked="f">
            <v:path arrowok="t"/>
          </v:shape>
          <v:shape id="docshape138" o:spid="_x0000_s2566" style="position:absolute;left:1482;top:15603;width:2;height:6" coordorigin="1482,15604" coordsize="1,6" path="m1482,15604r,5l1482,15604xe" fillcolor="#dddcdc" stroked="f">
            <v:path arrowok="t"/>
          </v:shape>
          <v:shape id="docshape139" o:spid="_x0000_s2565" style="position:absolute;left:1482;top:15603;width:2;height:6" coordorigin="1482,15604" coordsize="1,6" path="m1482,15604r,5l1482,15604xe" fillcolor="#dedddc" stroked="f">
            <v:path arrowok="t"/>
          </v:shape>
          <v:shape id="docshape140" o:spid="_x0000_s2564" style="position:absolute;left:1482;top:15603;width:2;height:6" coordorigin="1482,15604" coordsize="1,6" path="m1482,15604r,5l1482,15604xe" fillcolor="#dfdedd" stroked="f">
            <v:path arrowok="t"/>
          </v:shape>
          <v:shape id="docshape141" o:spid="_x0000_s2563" style="position:absolute;left:1482;top:15603;width:2;height:6" coordorigin="1482,15604" coordsize="1,6" path="m1482,15604r,5l1482,15604xe" fillcolor="#e0dede" stroked="f">
            <v:path arrowok="t"/>
          </v:shape>
          <v:shape id="docshape142" o:spid="_x0000_s2562" style="position:absolute;left:1482;top:15603;width:2;height:6" coordorigin="1482,15604" coordsize="1,6" path="m1482,15604r,5l1482,15604xe" fillcolor="#e0dfde" stroked="f">
            <v:path arrowok="t"/>
          </v:shape>
          <v:shape id="docshape143" o:spid="_x0000_s2561" style="position:absolute;left:1482;top:15603;width:2;height:6" coordorigin="1482,15604" coordsize="1,6" path="m1483,15604r-1,5l1483,15604xe" fillcolor="#e1e0df" stroked="f">
            <v:path arrowok="t"/>
          </v:shape>
          <v:shape id="docshape144" o:spid="_x0000_s2560" style="position:absolute;left:1482;top:15603;width:2;height:6" coordorigin="1483,15604" coordsize="1,6" path="m1483,15604r,5l1483,15604xe" fillcolor="#e2e0e0" stroked="f">
            <v:path arrowok="t"/>
          </v:shape>
          <v:shape id="docshape145" o:spid="_x0000_s2559" style="position:absolute;left:1482;top:15603;width:2;height:6" coordorigin="1483,15604" coordsize="1,6" path="m1483,15604r,5l1483,15604xe" fillcolor="#e3e1e1" stroked="f">
            <v:path arrowok="t"/>
          </v:shape>
          <v:shape id="docshape146" o:spid="_x0000_s2558" style="position:absolute;left:1482;top:15603;width:2;height:6" coordorigin="1483,15604" coordsize="1,6" path="m1483,15604r,5l1483,15604xe" fillcolor="#e3e2e1" stroked="f">
            <v:path arrowok="t"/>
          </v:shape>
          <v:shape id="docshape147" o:spid="_x0000_s2557" style="position:absolute;left:1482;top:15603;width:2;height:6" coordorigin="1483,15604" coordsize="1,6" path="m1483,15604r,5l1483,15604xe" fillcolor="#e4e3e2" stroked="f">
            <v:path arrowok="t"/>
          </v:shape>
          <v:shape id="docshape148" o:spid="_x0000_s2556" style="position:absolute;left:1482;top:15603;width:2;height:6" coordorigin="1483,15604" coordsize="1,6" path="m1483,15604r,5l1483,15604xe" fillcolor="#e5e4e3" stroked="f">
            <v:path arrowok="t"/>
          </v:shape>
          <v:shape id="docshape149" o:spid="_x0000_s2555" style="position:absolute;left:1482;top:15603;width:2;height:6" coordorigin="1483,15604" coordsize="1,6" path="m1483,15604r,5l1483,15604xe" fillcolor="#e6e5e4" stroked="f">
            <v:path arrowok="t"/>
          </v:shape>
          <v:shape id="docshape150" o:spid="_x0000_s2554" style="position:absolute;left:1482;top:15603;width:2;height:6" coordorigin="1483,15604" coordsize="1,6" path="m1483,15604r,5l1483,15604xe" fillcolor="#e7e6e5" stroked="f">
            <v:path arrowok="t"/>
          </v:shape>
          <v:shape id="docshape151" o:spid="_x0000_s2553" style="position:absolute;left:1483;top:15603;width:2;height:6" coordorigin="1483,15604" coordsize="1,6" path="m1483,15604r,5l1483,15604xe" fillcolor="#e8e7e6" stroked="f">
            <v:path arrowok="t"/>
          </v:shape>
          <v:shape id="docshape152" o:spid="_x0000_s2552" style="position:absolute;left:1483;top:15603;width:2;height:6" coordorigin="1483,15604" coordsize="1,6" path="m1483,15604r,5l1483,15604xe" fillcolor="#e8e8e7" stroked="f">
            <v:path arrowok="t"/>
          </v:shape>
          <v:shape id="docshape153" o:spid="_x0000_s2551" style="position:absolute;left:1483;top:15603;width:2;height:6" coordorigin="1483,15604" coordsize="1,6" path="m1483,15604r,5l1483,15604xe" fillcolor="#e9e8e8" stroked="f">
            <v:path arrowok="t"/>
          </v:shape>
          <v:shape id="docshape154" o:spid="_x0000_s2550" style="position:absolute;left:1483;top:15603;width:2;height:6" coordorigin="1483,15604" coordsize="1,6" path="m1483,15604r,5l1483,15604xe" fillcolor="#e9e9ea" stroked="f">
            <v:path arrowok="t"/>
          </v:shape>
          <v:shape id="docshape155" o:spid="_x0000_s2549" style="position:absolute;left:1483;top:15603;width:2;height:6" coordorigin="1483,15604" coordsize="1,6" path="m1483,15604r,5l1483,15604xe" fillcolor="#ebeaeb" stroked="f">
            <v:path arrowok="t"/>
          </v:shape>
          <v:shape id="docshape156" o:spid="_x0000_s2548" style="position:absolute;left:1483;top:15603;width:2;height:6" coordorigin="1483,15604" coordsize="1,6" path="m1483,15604r,5l1483,15604xe" fillcolor="#ebebec" stroked="f">
            <v:path arrowok="t"/>
          </v:shape>
          <v:shape id="docshape157" o:spid="_x0000_s2547" style="position:absolute;left:1483;top:15603;width:2;height:6" coordorigin="1483,15604" coordsize="1,6" path="m1484,15604r-1,5l1484,15604xe" fillcolor="#ecebec" stroked="f">
            <v:path arrowok="t"/>
          </v:shape>
          <v:shape id="docshape158" o:spid="_x0000_s2546" style="position:absolute;left:1483;top:15603;width:2;height:6" coordorigin="1483,15604" coordsize="1,6" path="m1484,15604r-1,5l1484,15604xe" fillcolor="#edeced" stroked="f">
            <v:path arrowok="t"/>
          </v:shape>
          <v:shape id="docshape159" o:spid="_x0000_s2545" style="position:absolute;left:1483;top:15603;width:2;height:6" coordorigin="1484,15604" coordsize="1,6" path="m1484,15604r,5l1484,15604xe" fillcolor="#eee" stroked="f">
            <v:path arrowok="t"/>
          </v:shape>
          <v:shape id="docshape160" o:spid="_x0000_s2544" style="position:absolute;left:1483;top:15603;width:2;height:6" coordorigin="1484,15604" coordsize="1,6" path="m1484,15604r,5l1484,15604xe" fillcolor="#efeeef" stroked="f">
            <v:path arrowok="t"/>
          </v:shape>
          <v:shape id="docshape161" o:spid="_x0000_s2543" style="position:absolute;left:1483;top:15603;width:2;height:6" coordorigin="1484,15604" coordsize="1,6" path="m1484,15604r,5l1484,15604xe" fillcolor="#efeff0" stroked="f">
            <v:path arrowok="t"/>
          </v:shape>
          <v:shape id="docshape162" o:spid="_x0000_s2542" style="position:absolute;left:1483;top:15603;width:2;height:6" coordorigin="1484,15604" coordsize="1,6" path="m1484,15604r,5l1484,15604xe" fillcolor="#f0eff0" stroked="f">
            <v:path arrowok="t"/>
          </v:shape>
          <v:shape id="docshape163" o:spid="_x0000_s2541" style="position:absolute;left:1483;top:15603;width:2;height:6" coordorigin="1484,15604" coordsize="1,6" path="m1484,15604r,5l1484,15604xe" fillcolor="#f0f0f1" stroked="f">
            <v:path arrowok="t"/>
          </v:shape>
          <v:shape id="docshape164" o:spid="_x0000_s2540" style="position:absolute;left:1483;top:15603;width:2;height:6" coordorigin="1484,15604" coordsize="1,6" path="m1484,15604r,5l1484,15604xe" fillcolor="#f1f1f2" stroked="f">
            <v:path arrowok="t"/>
          </v:shape>
          <v:shape id="docshape165" o:spid="_x0000_s2539" style="position:absolute;left:1483;top:15603;width:2;height:6" coordorigin="1484,15604" coordsize="1,6" path="m1484,15604r,5l1484,15604xe" fillcolor="#f2f2f3" stroked="f">
            <v:path arrowok="t"/>
          </v:shape>
          <v:shape id="docshape166" o:spid="_x0000_s2538" style="position:absolute;left:1484;top:15603;width:2;height:6" coordorigin="1484,15604" coordsize="1,6" path="m1484,15604r,5l1484,15604xe" fillcolor="#f3f3f4" stroked="f">
            <v:path arrowok="t"/>
          </v:shape>
          <v:shape id="docshape167" o:spid="_x0000_s2537" style="position:absolute;left:1484;top:15603;width:2;height:6" coordorigin="1484,15604" coordsize="1,6" path="m1484,15604r,5l1484,15604xe" fillcolor="#f4f4f4" stroked="f">
            <v:path arrowok="t"/>
          </v:shape>
          <v:shape id="docshape168" o:spid="_x0000_s2536" style="position:absolute;left:1484;top:15603;width:2;height:6" coordorigin="1484,15604" coordsize="1,6" path="m1484,15604r,5l1484,15604xe" fillcolor="#f4f4f5" stroked="f">
            <v:path arrowok="t"/>
          </v:shape>
          <v:shape id="docshape169" o:spid="_x0000_s2535" style="position:absolute;left:1484;top:15603;width:2;height:6" coordorigin="1484,15604" coordsize="1,6" path="m1484,15604r,5l1484,15604xe" fillcolor="#f5f4f5" stroked="f">
            <v:path arrowok="t"/>
          </v:shape>
          <v:shape id="docshape170" o:spid="_x0000_s2534" style="position:absolute;left:1484;top:15603;width:2;height:6" coordorigin="1484,15604" coordsize="1,6" path="m1484,15604r,5l1484,15604xe" fillcolor="#f6f5f6" stroked="f">
            <v:path arrowok="t"/>
          </v:shape>
          <v:shape id="docshape171" o:spid="_x0000_s2533" style="position:absolute;left:1484;top:15603;width:2;height:6" coordorigin="1484,15604" coordsize="1,6" path="m1484,15604r,5l1484,15604xe" fillcolor="#f6f6f6" stroked="f">
            <v:path arrowok="t"/>
          </v:shape>
          <v:shape id="docshape172" o:spid="_x0000_s2532" style="position:absolute;left:1484;top:15603;width:2;height:6" coordorigin="1484,15604" coordsize="1,6" path="m1484,15604r,5l1484,15604xe" fillcolor="#f7f8f8" stroked="f">
            <v:path arrowok="t"/>
          </v:shape>
          <v:shape id="docshape173" o:spid="_x0000_s2531" style="position:absolute;left:1484;top:15603;width:2;height:6" coordorigin="1484,15604" coordsize="1,6" path="m1485,15604r-1,5l1485,15604xe" fillcolor="#f8f8f9" stroked="f">
            <v:path arrowok="t"/>
          </v:shape>
          <v:shape id="docshape174" o:spid="_x0000_s2530" style="position:absolute;left:1484;top:15603;width:2;height:6" coordorigin="1485,15604" coordsize="1,6" path="m1485,15604r,5l1485,15604xe" fillcolor="#f9fafa" stroked="f">
            <v:path arrowok="t"/>
          </v:shape>
          <v:shape id="docshape175" o:spid="_x0000_s2529" style="position:absolute;left:1484;top:15603;width:2;height:6" coordorigin="1485,15604" coordsize="1,6" path="m1485,15604r,5l1485,15604xe" fillcolor="#fbfafb" stroked="f">
            <v:path arrowok="t"/>
          </v:shape>
          <v:shape id="docshape176" o:spid="_x0000_s2528" style="position:absolute;left:1484;top:15603;width:2;height:6" coordorigin="1485,15604" coordsize="1,6" path="m1485,15604r,5l1485,15604xe" fillcolor="#fbfbfb" stroked="f">
            <v:path arrowok="t"/>
          </v:shape>
          <v:shape id="docshape177" o:spid="_x0000_s2527" style="position:absolute;left:1484;top:15603;width:2;height:6" coordorigin="1485,15604" coordsize="1,6" path="m1485,15604r,5l1485,15604xe" fillcolor="#fcfcfc" stroked="f">
            <v:path arrowok="t"/>
          </v:shape>
          <v:shape id="docshape178" o:spid="_x0000_s2526" style="position:absolute;left:1484;top:15603;width:2;height:6" coordorigin="1485,15604" coordsize="1,6" path="m1485,15604r,5l1485,15604xe" fillcolor="#fcfdfd" stroked="f">
            <v:path arrowok="t"/>
          </v:shape>
          <v:shape id="docshape179" o:spid="_x0000_s2525" style="position:absolute;left:1484;top:15603;width:2;height:6" coordorigin="1485,15604" coordsize="1,6" path="m1485,15604r,5l1485,15604xe" fillcolor="#fdfefe" stroked="f">
            <v:path arrowok="t"/>
          </v:shape>
          <v:shape id="docshape180" o:spid="_x0000_s2524" style="position:absolute;left:1484;top:15603;width:2;height:6" coordorigin="1485,15604" coordsize="1,6" o:spt="100" adj="0,,0" path="m1485,15604r,l1485,15604r,l1485,15604r,l1485,15604r,l1485,15604r,l1485,15609r,l1485,15609r,l1485,15609r,l1485,15609r,l1485,15609r,l1485,15604xm1486,15604r-1,l1485,15604r,5l1485,15609r1,l1486,15604xe" stroked="f">
            <v:stroke joinstyle="round"/>
            <v:formulas/>
            <v:path arrowok="t" o:connecttype="segments"/>
          </v:shape>
          <v:shape id="docshape181" o:spid="_x0000_s2523" style="position:absolute;left:1485;top:15603;width:2;height:6" coordorigin="1486,15604" coordsize="1,6" path="m1486,15604r,5l1486,15604xe" fillcolor="#fdfefe" stroked="f">
            <v:path arrowok="t"/>
          </v:shape>
          <v:shape id="docshape182" o:spid="_x0000_s2522" style="position:absolute;left:1485;top:15603;width:2;height:6" coordorigin="1486,15604" coordsize="1,6" path="m1486,15604r,5l1486,15604xe" fillcolor="#fcfdfd" stroked="f">
            <v:path arrowok="t"/>
          </v:shape>
          <v:shape id="docshape183" o:spid="_x0000_s2521" style="position:absolute;left:1485;top:15603;width:2;height:6" coordorigin="1486,15604" coordsize="1,6" path="m1486,15604r,5l1486,15604xe" fillcolor="#fcfcfc" stroked="f">
            <v:path arrowok="t"/>
          </v:shape>
          <v:shape id="docshape184" o:spid="_x0000_s2520" style="position:absolute;left:1485;top:15603;width:2;height:6" coordorigin="1486,15604" coordsize="1,6" path="m1486,15604r,5l1486,15604xe" fillcolor="#fbfbfb" stroked="f">
            <v:path arrowok="t"/>
          </v:shape>
          <v:shape id="docshape185" o:spid="_x0000_s2519" style="position:absolute;left:1485;top:15603;width:2;height:6" coordorigin="1486,15604" coordsize="1,6" path="m1486,15604r,5l1486,15604xe" fillcolor="#fbfafb" stroked="f">
            <v:path arrowok="t"/>
          </v:shape>
          <v:shape id="docshape186" o:spid="_x0000_s2518" style="position:absolute;left:1486;top:15603;width:2;height:6" coordorigin="1486,15604" coordsize="1,6" path="m1486,15604r,5l1486,15604xe" fillcolor="#f9fafa" stroked="f">
            <v:path arrowok="t"/>
          </v:shape>
          <v:shape id="docshape187" o:spid="_x0000_s2517" style="position:absolute;left:1486;top:15603;width:2;height:6" coordorigin="1486,15604" coordsize="1,6" path="m1486,15604r,5l1486,15604xe" fillcolor="#f8f8f9" stroked="f">
            <v:path arrowok="t"/>
          </v:shape>
          <v:shape id="docshape188" o:spid="_x0000_s2516" style="position:absolute;left:1486;top:15603;width:2;height:6" coordorigin="1486,15604" coordsize="1,6" path="m1486,15604r,5l1486,15604xe" fillcolor="#f7f8f8" stroked="f">
            <v:path arrowok="t"/>
          </v:shape>
          <v:shape id="docshape189" o:spid="_x0000_s2515" style="position:absolute;left:1486;top:15603;width:2;height:6" coordorigin="1486,15604" coordsize="1,6" path="m1486,15604r,5l1486,15604xe" fillcolor="#f6f6f6" stroked="f">
            <v:path arrowok="t"/>
          </v:shape>
          <v:shape id="docshape190" o:spid="_x0000_s2514" style="position:absolute;left:1486;top:15603;width:2;height:6" coordorigin="1486,15604" coordsize="1,6" path="m1487,15604r-1,5l1487,15604xe" fillcolor="#f6f5f6" stroked="f">
            <v:path arrowok="t"/>
          </v:shape>
          <v:shape id="docshape191" o:spid="_x0000_s2513" style="position:absolute;left:1486;top:15603;width:2;height:6" coordorigin="1487,15604" coordsize="1,6" path="m1487,15604r,5l1487,15604xe" fillcolor="#f5f4f5" stroked="f">
            <v:path arrowok="t"/>
          </v:shape>
          <v:shape id="docshape192" o:spid="_x0000_s2512" style="position:absolute;left:1486;top:15603;width:2;height:6" coordorigin="1487,15604" coordsize="1,6" path="m1487,15604r,5l1487,15604xe" fillcolor="#f4f4f5" stroked="f">
            <v:path arrowok="t"/>
          </v:shape>
          <v:shape id="docshape193" o:spid="_x0000_s2511" style="position:absolute;left:1486;top:15603;width:2;height:6" coordorigin="1487,15604" coordsize="1,6" path="m1487,15604r,5l1487,15604xe" fillcolor="#f4f4f4" stroked="f">
            <v:path arrowok="t"/>
          </v:shape>
          <v:shape id="docshape194" o:spid="_x0000_s2510" style="position:absolute;left:1486;top:15603;width:2;height:6" coordorigin="1487,15604" coordsize="1,6" path="m1487,15604r,5l1487,15604xe" fillcolor="#f3f3f4" stroked="f">
            <v:path arrowok="t"/>
          </v:shape>
          <v:shape id="docshape195" o:spid="_x0000_s2509" style="position:absolute;left:1486;top:15603;width:2;height:6" coordorigin="1487,15604" coordsize="1,6" path="m1487,15604r,5l1487,15604xe" fillcolor="#f2f2f3" stroked="f">
            <v:path arrowok="t"/>
          </v:shape>
          <v:shape id="docshape196" o:spid="_x0000_s2508" style="position:absolute;left:1486;top:15603;width:2;height:6" coordorigin="1487,15604" coordsize="1,6" path="m1487,15604r,5l1487,15604xe" fillcolor="#f1f1f2" stroked="f">
            <v:path arrowok="t"/>
          </v:shape>
          <v:shape id="docshape197" o:spid="_x0000_s2507" style="position:absolute;left:1487;top:15603;width:2;height:6" coordorigin="1487,15604" coordsize="1,6" path="m1487,15604r,5l1487,15604xe" fillcolor="#f0f0f1" stroked="f">
            <v:path arrowok="t"/>
          </v:shape>
          <v:shape id="docshape198" o:spid="_x0000_s2506" style="position:absolute;left:1487;top:15603;width:2;height:6" coordorigin="1487,15604" coordsize="1,6" path="m1487,15604r,5l1487,15604xe" fillcolor="#f0eff0" stroked="f">
            <v:path arrowok="t"/>
          </v:shape>
          <v:shape id="docshape199" o:spid="_x0000_s2505" style="position:absolute;left:1487;top:15603;width:2;height:6" coordorigin="1487,15604" coordsize="1,6" path="m1487,15604r,5l1487,15604xe" fillcolor="#efeff0" stroked="f">
            <v:path arrowok="t"/>
          </v:shape>
          <v:shape id="docshape200" o:spid="_x0000_s2504" style="position:absolute;left:1487;top:15603;width:2;height:6" coordorigin="1487,15604" coordsize="1,6" path="m1487,15604r,5l1487,15604xe" fillcolor="#efeeef" stroked="f">
            <v:path arrowok="t"/>
          </v:shape>
          <v:shape id="docshape201" o:spid="_x0000_s2503" style="position:absolute;left:1487;top:15603;width:2;height:6" coordorigin="1487,15604" coordsize="1,6" path="m1488,15604r-1,5l1488,15604xe" fillcolor="#eee" stroked="f">
            <v:path arrowok="t"/>
          </v:shape>
          <v:shape id="docshape202" o:spid="_x0000_s2502" style="position:absolute;left:1487;top:15603;width:2;height:6" coordorigin="1488,15604" coordsize="1,6" path="m1488,15604r,5l1488,15604xe" fillcolor="#edeced" stroked="f">
            <v:path arrowok="t"/>
          </v:shape>
          <v:shape id="docshape203" o:spid="_x0000_s2501" style="position:absolute;left:1487;top:15603;width:2;height:6" coordorigin="1488,15604" coordsize="1,6" path="m1488,15604r,5l1488,15604xe" fillcolor="#ecebec" stroked="f">
            <v:path arrowok="t"/>
          </v:shape>
          <v:shape id="docshape204" o:spid="_x0000_s2500" style="position:absolute;left:1487;top:15603;width:2;height:6" coordorigin="1488,15604" coordsize="1,6" path="m1488,15604r,5l1488,15604xe" fillcolor="#ebebec" stroked="f">
            <v:path arrowok="t"/>
          </v:shape>
          <v:shape id="docshape205" o:spid="_x0000_s2499" style="position:absolute;left:1487;top:15603;width:2;height:6" coordorigin="1488,15604" coordsize="1,6" path="m1488,15604r,5l1488,15604xe" fillcolor="#ebeaeb" stroked="f">
            <v:path arrowok="t"/>
          </v:shape>
          <v:shape id="docshape206" o:spid="_x0000_s2498" style="position:absolute;left:1487;top:15603;width:2;height:6" coordorigin="1488,15604" coordsize="1,6" o:spt="100" adj="0,,0" path="m1488,15604r,l1488,15609r,l1488,15604xm1488,15604r,l1488,15609r,l1488,15604xe" fillcolor="#e9e9ea" stroked="f">
            <v:stroke joinstyle="round"/>
            <v:formulas/>
            <v:path arrowok="t" o:connecttype="segments"/>
          </v:shape>
          <v:shape id="docshape207" o:spid="_x0000_s2497" style="position:absolute;left:1488;top:15603;width:2;height:6" coordorigin="1488,15604" coordsize="1,6" path="m1488,15604r,5l1488,15604xe" fillcolor="#e9e8e8" stroked="f">
            <v:path arrowok="t"/>
          </v:shape>
          <v:shape id="docshape208" o:spid="_x0000_s2496" style="position:absolute;left:1488;top:15603;width:2;height:6" coordorigin="1488,15604" coordsize="1,6" path="m1488,15604r,5l1488,15604xe" fillcolor="#e8e8e7" stroked="f">
            <v:path arrowok="t"/>
          </v:shape>
          <v:shape id="docshape209" o:spid="_x0000_s2495" style="position:absolute;left:1488;top:15603;width:2;height:6" coordorigin="1488,15604" coordsize="1,6" path="m1488,15604r,5l1488,15604xe" fillcolor="#e8e7e6" stroked="f">
            <v:path arrowok="t"/>
          </v:shape>
          <v:shape id="docshape210" o:spid="_x0000_s2494" style="position:absolute;left:1488;top:15603;width:2;height:6" coordorigin="1488,15604" coordsize="1,6" path="m1489,15604r-1,5l1489,15604xe" fillcolor="#e7e6e5" stroked="f">
            <v:path arrowok="t"/>
          </v:shape>
          <v:shape id="docshape211" o:spid="_x0000_s2493" style="position:absolute;left:1488;top:15603;width:2;height:6" coordorigin="1489,15604" coordsize="1,6" path="m1489,15604r,5l1489,15604xe" fillcolor="#e6e5e4" stroked="f">
            <v:path arrowok="t"/>
          </v:shape>
          <v:shape id="docshape212" o:spid="_x0000_s2492" style="position:absolute;left:1488;top:15603;width:2;height:6" coordorigin="1489,15604" coordsize="1,6" path="m1489,15604r,5l1489,15604xe" fillcolor="#e5e4e3" stroked="f">
            <v:path arrowok="t"/>
          </v:shape>
          <v:rect id="docshape213" o:spid="_x0000_s2491" style="position:absolute;left:1488;top:15603;width:2;height:6" fillcolor="#e4e3e2" stroked="f"/>
          <v:shape id="docshape214" o:spid="_x0000_s2490" style="position:absolute;left:1488;top:15603;width:2;height:6" coordorigin="1489,15604" coordsize="1,6" path="m1489,15604r,5l1489,15604xe" fillcolor="#e3e2e1" stroked="f">
            <v:path arrowok="t"/>
          </v:shape>
          <v:shape id="docshape215" o:spid="_x0000_s2489" style="position:absolute;left:1489;top:15603;width:2;height:6" coordorigin="1489,15604" coordsize="1,6" path="m1489,15604r,5l1489,15604xe" fillcolor="#e3e1e1" stroked="f">
            <v:path arrowok="t"/>
          </v:shape>
          <v:shape id="docshape216" o:spid="_x0000_s2488" style="position:absolute;left:1489;top:15603;width:2;height:6" coordorigin="1489,15604" coordsize="1,6" path="m1489,15604r,5l1489,15604xe" fillcolor="#e2e0e0" stroked="f">
            <v:path arrowok="t"/>
          </v:shape>
          <v:shape id="docshape217" o:spid="_x0000_s2487" style="position:absolute;left:1489;top:15603;width:2;height:6" coordorigin="1489,15604" coordsize="1,6" path="m1489,15604r,5l1489,15604xe" fillcolor="#e1e0df" stroked="f">
            <v:path arrowok="t"/>
          </v:shape>
          <v:shape id="docshape218" o:spid="_x0000_s2486" style="position:absolute;left:1489;top:15603;width:2;height:6" coordorigin="1489,15604" coordsize="1,6" path="m1489,15604r,5l1489,15604xe" fillcolor="#e0dfde" stroked="f">
            <v:path arrowok="t"/>
          </v:shape>
          <v:shape id="docshape219" o:spid="_x0000_s2485" style="position:absolute;left:1489;top:15603;width:2;height:6" coordorigin="1489,15604" coordsize="1,6" path="m1490,15604r-1,5l1490,15604xe" fillcolor="#e0dede" stroked="f">
            <v:path arrowok="t"/>
          </v:shape>
          <v:shape id="docshape220" o:spid="_x0000_s2484" style="position:absolute;left:1489;top:15603;width:2;height:6" coordorigin="1490,15604" coordsize="1,6" path="m1490,15604r,5l1490,15604xe" fillcolor="#dfdedd" stroked="f">
            <v:path arrowok="t"/>
          </v:shape>
          <v:shape id="docshape221" o:spid="_x0000_s2483" style="position:absolute;left:1489;top:15603;width:2;height:6" coordorigin="1490,15604" coordsize="1,6" path="m1490,15604r,5l1490,15604xe" fillcolor="#dedddc" stroked="f">
            <v:path arrowok="t"/>
          </v:shape>
          <v:shape id="docshape222" o:spid="_x0000_s2482" style="position:absolute;left:1489;top:15603;width:2;height:6" coordorigin="1490,15604" coordsize="1,6" path="m1490,15604r,5l1490,15604xe" fillcolor="#dddcdc" stroked="f">
            <v:path arrowok="t"/>
          </v:shape>
          <v:shape id="docshape223" o:spid="_x0000_s2481" style="position:absolute;left:1489;top:15603;width:2;height:6" coordorigin="1490,15604" coordsize="1,6" path="m1490,15604r,5l1490,15604xe" fillcolor="#dddcdb" stroked="f">
            <v:path arrowok="t"/>
          </v:shape>
          <v:shape id="docshape224" o:spid="_x0000_s2480" style="position:absolute;left:1489;top:15603;width:2;height:6" coordorigin="1490,15604" coordsize="1,6" path="m1490,15604r,5l1490,15604xe" fillcolor="#dcdbdb" stroked="f">
            <v:path arrowok="t"/>
          </v:shape>
          <v:shape id="docshape225" o:spid="_x0000_s2479" style="position:absolute;left:1490;top:15603;width:2;height:6" coordorigin="1490,15604" coordsize="1,6" path="m1490,15604r,5l1490,15604xe" fillcolor="#dcdada" stroked="f">
            <v:path arrowok="t"/>
          </v:shape>
          <v:shape id="docshape226" o:spid="_x0000_s2478" style="position:absolute;left:1490;top:15603;width:2;height:6" coordorigin="1490,15604" coordsize="1,6" path="m1490,15604r,5l1490,15604xe" fillcolor="#dbdad9" stroked="f">
            <v:path arrowok="t"/>
          </v:shape>
          <v:shape id="docshape227" o:spid="_x0000_s2477" style="position:absolute;left:1490;top:15603;width:2;height:6" coordorigin="1490,15604" coordsize="1,6" path="m1490,15604r,5l1490,15604xe" fillcolor="#dad9d8" stroked="f">
            <v:path arrowok="t"/>
          </v:shape>
          <v:shape id="docshape228" o:spid="_x0000_s2476" style="position:absolute;left:1490;top:15603;width:2;height:6" coordorigin="1490,15604" coordsize="1,6" path="m1490,15604r,5l1490,15604xe" fillcolor="#d9d8d7" stroked="f">
            <v:path arrowok="t"/>
          </v:shape>
          <v:shape id="docshape229" o:spid="_x0000_s2475" style="position:absolute;left:1490;top:15603;width:2;height:6" coordorigin="1490,15604" coordsize="1,6" path="m1491,15604r-1,5l1491,15604xe" fillcolor="#d8d8d7" stroked="f">
            <v:path arrowok="t"/>
          </v:shape>
          <v:shape id="docshape230" o:spid="_x0000_s2474" style="position:absolute;left:1490;top:15603;width:2;height:6" coordorigin="1491,15604" coordsize="1,6" path="m1491,15604r,5l1491,15604xe" fillcolor="#d7d7d6" stroked="f">
            <v:path arrowok="t"/>
          </v:shape>
          <v:shape id="docshape231" o:spid="_x0000_s2473" style="position:absolute;left:1490;top:15603;width:2;height:6" coordorigin="1491,15604" coordsize="1,6" path="m1491,15604r,5l1491,15604xe" fillcolor="#d7d6d6" stroked="f">
            <v:path arrowok="t"/>
          </v:shape>
          <v:shape id="docshape232" o:spid="_x0000_s2472" style="position:absolute;left:1490;top:15603;width:2;height:6" coordorigin="1491,15604" coordsize="1,6" path="m1491,15604r,5l1491,15604xe" fillcolor="#d6d5d5" stroked="f">
            <v:path arrowok="t"/>
          </v:shape>
          <v:shape id="docshape233" o:spid="_x0000_s2471" style="position:absolute;left:1490;top:15603;width:2;height:6" coordorigin="1491,15604" coordsize="1,6" path="m1491,15604r,5l1491,15604xe" fillcolor="#d5d5d4" stroked="f">
            <v:path arrowok="t"/>
          </v:shape>
          <v:shape id="docshape234" o:spid="_x0000_s2470" style="position:absolute;left:1490;top:15603;width:2;height:6" coordorigin="1491,15604" coordsize="1,6" path="m1491,15604r,5l1491,15604xe" fillcolor="#d4d4d3" stroked="f">
            <v:path arrowok="t"/>
          </v:shape>
          <v:shape id="docshape235" o:spid="_x0000_s2469" style="position:absolute;left:1491;top:15603;width:2;height:6" coordorigin="1491,15604" coordsize="1,6" path="m1491,15604r,5l1491,15604xe" fillcolor="#d3d3d2" stroked="f">
            <v:path arrowok="t"/>
          </v:shape>
          <v:shape id="docshape236" o:spid="_x0000_s2468" style="position:absolute;left:1491;top:15603;width:2;height:6" coordorigin="1491,15604" coordsize="1,6" path="m1491,15604r,5l1491,15604xe" fillcolor="#d2d2d2" stroked="f">
            <v:path arrowok="t"/>
          </v:shape>
          <v:shape id="docshape237" o:spid="_x0000_s2467" style="position:absolute;left:1491;top:15603;width:2;height:6" coordorigin="1491,15604" coordsize="1,6" path="m1491,15604r,5l1491,15604xe" fillcolor="#d1d2d1" stroked="f">
            <v:path arrowok="t"/>
          </v:shape>
          <v:rect id="docshape238" o:spid="_x0000_s2466" style="position:absolute;left:1447;top:15601;width:47;height:11" fillcolor="#1a1a18" stroked="f"/>
          <v:shape id="docshape239" o:spid="_x0000_s2465" style="position:absolute;left:1456;top:15571;width:2;height:31" coordorigin="1456,15572" coordsize="1,31" o:spt="100" adj="0,,0" path="m1456,15597r,5l1456,15602r,-5xm1457,15579r-1,6l1456,15591r,6l1456,15602r,l1456,15602r,l1456,15603r1,l1457,15579xm1457,15572r,7l1457,15602r,l1457,15572xe" fillcolor="#d1d2d1" stroked="f">
            <v:stroke joinstyle="round"/>
            <v:formulas/>
            <v:path arrowok="t" o:connecttype="segments"/>
          </v:shape>
          <v:shape id="docshape240" o:spid="_x0000_s2464" style="position:absolute;left:1456;top:15566;width:2;height:36" coordorigin="1457,15567" coordsize="1,36" path="m1457,15567r,5l1457,15602r,-35xe" fillcolor="#d1d2d2" stroked="f">
            <v:path arrowok="t"/>
          </v:shape>
          <v:shape id="docshape241" o:spid="_x0000_s2463" style="position:absolute;left:1456;top:15554;width:2;height:48" coordorigin="1457,15555" coordsize="1,48" o:spt="100" adj="0,,0" path="m1457,15562r,6l1457,15602r,l1457,15562xm1457,15555r,7l1457,15602r,l1457,15555xe" fillcolor="#d1d2d1" stroked="f">
            <v:stroke joinstyle="round"/>
            <v:formulas/>
            <v:path arrowok="t" o:connecttype="segments"/>
          </v:shape>
          <v:shape id="docshape242" o:spid="_x0000_s2462" style="position:absolute;left:1457;top:15530;width:2;height:73" coordorigin="1457,15530" coordsize="1,73" o:spt="100" adj="0,,0" path="m1457,15537r,6l1457,15550r,5l1457,15602r,l1457,15602r,l1457,15537xm1458,15530r-1,7l1457,15602r1,l1458,15530xe" fillcolor="#d2d2d2" stroked="f">
            <v:stroke joinstyle="round"/>
            <v:formulas/>
            <v:path arrowok="t" o:connecttype="segments"/>
          </v:shape>
          <v:shape id="docshape243" o:spid="_x0000_s2461" style="position:absolute;left:1457;top:15508;width:2;height:95" coordorigin="1458,15508" coordsize="1,95" o:spt="100" adj="0,,0" path="m1458,15519r,7l1458,15526r,4l1458,15602r,l1458,15602r,l1458,15519xm1458,15508r,5l1458,15519r,83l1458,15602r,l1458,15508xe" fillcolor="#d3d3d2" stroked="f">
            <v:stroke joinstyle="round"/>
            <v:formulas/>
            <v:path arrowok="t" o:connecttype="segments"/>
          </v:shape>
          <v:shape id="docshape244" o:spid="_x0000_s2460" style="position:absolute;left:1458;top:15501;width:2;height:102" coordorigin="1458,15501" coordsize="1,102" path="m1458,15501r,7l1458,15602r,-101xe" fillcolor="#d3d3d3" stroked="f">
            <v:path arrowok="t"/>
          </v:shape>
          <v:shape id="docshape245" o:spid="_x0000_s2459" style="position:absolute;left:1458;top:15479;width:2;height:124" coordorigin="1458,15479" coordsize="1,124" o:spt="100" adj="0,,0" path="m1458,15495r,6l1458,15602r,l1458,15495xm1459,15484r-1,6l1458,15490r,5l1458,15602r,l1458,15602r1,l1459,15484xm1459,15479r,l1459,15602r,l1459,15479xe" fillcolor="#d4d4d3" stroked="f">
            <v:stroke joinstyle="round"/>
            <v:formulas/>
            <v:path arrowok="t" o:connecttype="segments"/>
          </v:shape>
          <v:shape id="docshape246" o:spid="_x0000_s2458" style="position:absolute;left:1458;top:15479;width:2;height:124" coordorigin="1459,15479" coordsize="1,124" path="m1459,15479r,123l1459,15479xe" fillcolor="#d5d5d4" stroked="f">
            <v:path arrowok="t"/>
          </v:shape>
          <v:shape id="docshape247" o:spid="_x0000_s2457" style="position:absolute;left:1458;top:15479;width:2;height:124" coordorigin="1459,15479" coordsize="1,124" path="m1459,15479r,123l1459,15479xe" fillcolor="#d5d5d5" stroked="f">
            <v:path arrowok="t"/>
          </v:shape>
          <v:shape id="docshape248" o:spid="_x0000_s2456" style="position:absolute;left:1458;top:15479;width:2;height:124" coordorigin="1459,15479" coordsize="1,124" path="m1459,15479r,123l1459,15479xe" fillcolor="#d6d6d5" stroked="f">
            <v:path arrowok="t"/>
          </v:shape>
          <v:shape id="docshape249" o:spid="_x0000_s2455" style="position:absolute;left:1459;top:15479;width:2;height:124" coordorigin="1459,15479" coordsize="1,124" path="m1459,15479r,123l1459,15479xe" fillcolor="#d7d6d6" stroked="f">
            <v:path arrowok="t"/>
          </v:shape>
          <v:shape id="docshape250" o:spid="_x0000_s2454" style="position:absolute;left:1459;top:15479;width:2;height:124" coordorigin="1459,15479" coordsize="1,124" path="m1459,15479r,123l1459,15479xe" fillcolor="#d7d7d6" stroked="f">
            <v:path arrowok="t"/>
          </v:shape>
          <v:shape id="docshape251" o:spid="_x0000_s2453" style="position:absolute;left:1459;top:15479;width:2;height:124" coordorigin="1459,15479" coordsize="1,124" path="m1459,15479r,123l1459,15479xe" fillcolor="#d8d7d7" stroked="f">
            <v:path arrowok="t"/>
          </v:shape>
          <v:shape id="docshape252" o:spid="_x0000_s2452" style="position:absolute;left:1459;top:15479;width:2;height:124" coordorigin="1460,15479" coordsize="1,124" path="m1460,15479r,123l1460,15479xe" fillcolor="#d9d8d8" stroked="f">
            <v:path arrowok="t"/>
          </v:shape>
          <v:shape id="docshape253" o:spid="_x0000_s2451" style="position:absolute;left:1459;top:15479;width:2;height:124" coordorigin="1460,15479" coordsize="1,124" path="m1460,15479r,123l1460,15479xe" fillcolor="#dad9d8" stroked="f">
            <v:path arrowok="t"/>
          </v:shape>
          <v:shape id="docshape254" o:spid="_x0000_s2450" style="position:absolute;left:1459;top:15479;width:2;height:124" coordorigin="1460,15479" coordsize="1,124" path="m1460,15479r,123l1460,15479xe" fillcolor="#dbdada" stroked="f">
            <v:path arrowok="t"/>
          </v:shape>
          <v:shape id="docshape255" o:spid="_x0000_s2449" style="position:absolute;left:1460;top:15479;width:2;height:124" coordorigin="1460,15479" coordsize="1,124" path="m1460,15479r,123l1460,15479xe" fillcolor="#dcdada" stroked="f">
            <v:path arrowok="t"/>
          </v:shape>
          <v:shape id="docshape256" o:spid="_x0000_s2448" style="position:absolute;left:1460;top:15479;width:2;height:124" coordorigin="1460,15479" coordsize="1,124" path="m1460,15479r,123l1460,15479xe" fillcolor="#dcdbdb" stroked="f">
            <v:path arrowok="t"/>
          </v:shape>
          <v:shape id="docshape257" o:spid="_x0000_s2447" style="position:absolute;left:1460;top:15479;width:2;height:124" coordorigin="1460,15479" coordsize="1,124" path="m1460,15479r,123l1460,15479xe" fillcolor="#dddcdb" stroked="f">
            <v:path arrowok="t"/>
          </v:shape>
          <v:shape id="docshape258" o:spid="_x0000_s2446" style="position:absolute;left:1460;top:15479;width:2;height:124" coordorigin="1460,15479" coordsize="1,124" path="m1461,15479r-1,123l1461,15479xe" fillcolor="#dddcdc" stroked="f">
            <v:path arrowok="t"/>
          </v:shape>
          <v:shape id="docshape259" o:spid="_x0000_s2445" style="position:absolute;left:1460;top:15479;width:2;height:124" coordorigin="1461,15479" coordsize="1,124" path="m1461,15479r,123l1461,15479xe" fillcolor="#dedddd" stroked="f">
            <v:path arrowok="t"/>
          </v:shape>
          <v:shape id="docshape260" o:spid="_x0000_s2444" style="position:absolute;left:1460;top:15479;width:2;height:124" coordorigin="1461,15479" coordsize="1,124" path="m1461,15479r,123l1461,15479xe" fillcolor="#dfdedd" stroked="f">
            <v:path arrowok="t"/>
          </v:shape>
          <v:shape id="docshape261" o:spid="_x0000_s2443" style="position:absolute;left:1460;top:15479;width:2;height:124" coordorigin="1461,15479" coordsize="1,124" path="m1461,15479r,123l1461,15479xe" fillcolor="#e0dfde" stroked="f">
            <v:path arrowok="t"/>
          </v:shape>
          <v:shape id="docshape262" o:spid="_x0000_s2442" style="position:absolute;left:1460;top:15479;width:2;height:124" coordorigin="1461,15479" coordsize="1,124" path="m1461,15479r,123l1461,15479xe" fillcolor="#e1dfdf" stroked="f">
            <v:path arrowok="t"/>
          </v:shape>
          <v:shape id="docshape263" o:spid="_x0000_s2441" style="position:absolute;left:1461;top:15479;width:2;height:124" coordorigin="1461,15479" coordsize="1,124" path="m1461,15479r,123l1461,15479xe" fillcolor="#e2e0e0" stroked="f">
            <v:path arrowok="t"/>
          </v:shape>
          <v:shape id="docshape264" o:spid="_x0000_s2440" style="position:absolute;left:1461;top:15479;width:2;height:124" coordorigin="1461,15479" coordsize="1,124" path="m1461,15479r,123l1461,15479xe" fillcolor="#e3e2e1" stroked="f">
            <v:path arrowok="t"/>
          </v:shape>
          <v:shape id="docshape265" o:spid="_x0000_s2439" style="position:absolute;left:1461;top:15479;width:2;height:124" coordorigin="1461,15479" coordsize="1,124" path="m1461,15479r,123l1461,15479xe" fillcolor="#e4e3e2" stroked="f">
            <v:path arrowok="t"/>
          </v:shape>
          <v:shape id="docshape266" o:spid="_x0000_s2438" style="position:absolute;left:1461;top:15479;width:2;height:124" coordorigin="1461,15479" coordsize="1,124" path="m1462,15479r-1,123l1462,15479xe" fillcolor="#e4e4e2" stroked="f">
            <v:path arrowok="t"/>
          </v:shape>
          <v:shape id="docshape267" o:spid="_x0000_s2437" style="position:absolute;left:1461;top:15479;width:2;height:124" coordorigin="1462,15479" coordsize="1,124" path="m1462,15479r,123l1462,15479xe" fillcolor="#e5e4e4" stroked="f">
            <v:path arrowok="t"/>
          </v:shape>
          <v:shape id="docshape268" o:spid="_x0000_s2436" style="position:absolute;left:1461;top:15479;width:2;height:124" coordorigin="1462,15479" coordsize="1,124" path="m1462,15479r,123l1462,15479xe" fillcolor="#e7e6e6" stroked="f">
            <v:path arrowok="t"/>
          </v:shape>
          <v:shape id="docshape269" o:spid="_x0000_s2435" style="position:absolute;left:1461;top:15479;width:2;height:124" coordorigin="1462,15479" coordsize="1,124" path="m1462,15479r,123l1462,15479xe" fillcolor="#e8e8e7" stroked="f">
            <v:path arrowok="t"/>
          </v:shape>
          <v:shape id="docshape270" o:spid="_x0000_s2434" style="position:absolute;left:1461;top:15479;width:2;height:124" coordorigin="1462,15479" coordsize="1,124" path="m1462,15479r,123l1462,15479xe" fillcolor="#e9e8e9" stroked="f">
            <v:path arrowok="t"/>
          </v:shape>
          <v:shape id="docshape271" o:spid="_x0000_s2433" style="position:absolute;left:1462;top:15479;width:2;height:124" coordorigin="1462,15479" coordsize="1,124" path="m1462,15479r,123l1462,15479xe" fillcolor="#e9e9ea" stroked="f">
            <v:path arrowok="t"/>
          </v:shape>
          <v:shape id="docshape272" o:spid="_x0000_s2432" style="position:absolute;left:1462;top:15479;width:2;height:124" coordorigin="1462,15479" coordsize="1,124" path="m1462,15479r,123l1462,15479xe" fillcolor="#ebebeb" stroked="f">
            <v:path arrowok="t"/>
          </v:shape>
          <v:shape id="docshape273" o:spid="_x0000_s2431" style="position:absolute;left:1462;top:15479;width:2;height:124" coordorigin="1462,15479" coordsize="1,124" path="m1462,15479r,123l1462,15479xe" fillcolor="#ececed" stroked="f">
            <v:path arrowok="t"/>
          </v:shape>
          <v:shape id="docshape274" o:spid="_x0000_s2430" style="position:absolute;left:1462;top:15479;width:2;height:124" coordorigin="1462,15479" coordsize="1,124" path="m1463,15479r-1,123l1463,15479xe" fillcolor="#eee" stroked="f">
            <v:path arrowok="t"/>
          </v:shape>
          <v:shape id="docshape275" o:spid="_x0000_s2429" style="position:absolute;left:1462;top:15479;width:2;height:124" coordorigin="1463,15479" coordsize="1,124" path="m1463,15479r,123l1463,15479xe" fillcolor="#efeff0" stroked="f">
            <v:path arrowok="t"/>
          </v:shape>
          <v:shape id="docshape276" o:spid="_x0000_s2428" style="position:absolute;left:1462;top:15479;width:2;height:124" coordorigin="1463,15479" coordsize="1,124" path="m1463,15479r,123l1463,15479xe" fillcolor="#f0f0f1" stroked="f">
            <v:path arrowok="t"/>
          </v:shape>
          <v:shape id="docshape277" o:spid="_x0000_s2427" style="position:absolute;left:1462;top:15479;width:2;height:124" coordorigin="1463,15479" coordsize="1,124" path="m1463,15479r,123l1463,15479xe" fillcolor="#f2f2f3" stroked="f">
            <v:path arrowok="t"/>
          </v:shape>
          <v:shape id="docshape278" o:spid="_x0000_s2426" style="position:absolute;left:1462;top:15479;width:2;height:124" coordorigin="1463,15479" coordsize="1,124" path="m1463,15479r,123l1463,15479xe" fillcolor="#f4f4f4" stroked="f">
            <v:path arrowok="t"/>
          </v:shape>
          <v:shape id="docshape279" o:spid="_x0000_s2425" style="position:absolute;left:1463;top:15479;width:2;height:124" coordorigin="1463,15479" coordsize="1,124" path="m1463,15479r,123l1463,15479xe" fillcolor="#f5f5f5" stroked="f">
            <v:path arrowok="t"/>
          </v:shape>
          <v:shape id="docshape280" o:spid="_x0000_s2424" style="position:absolute;left:1463;top:15479;width:2;height:124" coordorigin="1463,15479" coordsize="1,124" path="m1463,15479r,123l1463,15479xe" fillcolor="#f7f7f7" stroked="f">
            <v:path arrowok="t"/>
          </v:shape>
          <v:shape id="docshape281" o:spid="_x0000_s2423" style="position:absolute;left:1463;top:15479;width:2;height:124" coordorigin="1463,15479" coordsize="1,124" path="m1463,15479r,123l1463,15479xe" fillcolor="#f8f9fa" stroked="f">
            <v:path arrowok="t"/>
          </v:shape>
          <v:shape id="docshape282" o:spid="_x0000_s2422" style="position:absolute;left:1463;top:15479;width:2;height:124" coordorigin="1463,15479" coordsize="1,124" path="m1464,15479r-1,123l1464,15479xe" fillcolor="#fbfbfb" stroked="f">
            <v:path arrowok="t"/>
          </v:shape>
          <v:shape id="docshape283" o:spid="_x0000_s2421" style="position:absolute;left:1463;top:15479;width:2;height:124" coordorigin="1464,15479" coordsize="1,124" path="m1464,15479r,123l1464,15479xe" fillcolor="#fdfdfd" stroked="f">
            <v:path arrowok="t"/>
          </v:shape>
          <v:shape id="docshape284" o:spid="_x0000_s2420" style="position:absolute;left:1463;top:15479;width:2;height:124" coordorigin="1464,15479" coordsize="1,124" path="m1464,15479r,123l1464,15479xe" stroked="f">
            <v:path arrowok="t"/>
          </v:shape>
          <v:shape id="docshape285" o:spid="_x0000_s2419" style="position:absolute;left:1464;top:15479;width:2;height:124" coordorigin="1464,15479" coordsize="1,124" path="m1464,15479r,123l1464,15479xe" fillcolor="#feffff" stroked="f">
            <v:path arrowok="t"/>
          </v:shape>
          <v:shape id="docshape286" o:spid="_x0000_s2418" style="position:absolute;left:1464;top:15479;width:2;height:124" coordorigin="1464,15479" coordsize="1,124" path="m1464,15479r,123l1464,15479xe" fillcolor="#fcfdfd" stroked="f">
            <v:path arrowok="t"/>
          </v:shape>
          <v:shape id="docshape287" o:spid="_x0000_s2417" style="position:absolute;left:1464;top:15479;width:2;height:124" coordorigin="1464,15479" coordsize="1,124" path="m1464,15479r,123l1464,15479xe" fillcolor="#fcfbfc" stroked="f">
            <v:path arrowok="t"/>
          </v:shape>
          <v:shape id="docshape288" o:spid="_x0000_s2416" style="position:absolute;left:1464;top:15479;width:2;height:124" coordorigin="1464,15479" coordsize="1,124" path="m1465,15479r-1,123l1465,15479xe" fillcolor="#fafafb" stroked="f">
            <v:path arrowok="t"/>
          </v:shape>
          <v:shape id="docshape289" o:spid="_x0000_s2415" style="position:absolute;left:1464;top:15479;width:2;height:124" coordorigin="1465,15479" coordsize="1,124" path="m1465,15479r,123l1465,15479xe" fillcolor="#f8f9fa" stroked="f">
            <v:path arrowok="t"/>
          </v:shape>
          <v:shape id="docshape290" o:spid="_x0000_s2414" style="position:absolute;left:1464;top:15479;width:2;height:124" coordorigin="1465,15479" coordsize="1,124" path="m1465,15479r,123l1465,15479xe" fillcolor="#f7f7f7" stroked="f">
            <v:path arrowok="t"/>
          </v:shape>
          <v:shape id="docshape291" o:spid="_x0000_s2413" style="position:absolute;left:1464;top:15479;width:2;height:124" coordorigin="1465,15479" coordsize="1,124" path="m1465,15479r,123l1465,15479xe" fillcolor="#f6f5f6" stroked="f">
            <v:path arrowok="t"/>
          </v:shape>
          <v:shape id="docshape292" o:spid="_x0000_s2412" style="position:absolute;left:1464;top:15479;width:2;height:124" coordorigin="1465,15479" coordsize="1,124" path="m1465,15479r,123l1465,15479xe" fillcolor="#f4f4f5" stroked="f">
            <v:path arrowok="t"/>
          </v:shape>
          <v:shape id="docshape293" o:spid="_x0000_s2411" style="position:absolute;left:1465;top:15479;width:2;height:124" coordorigin="1465,15479" coordsize="1,124" path="m1465,15479r,123l1465,15479xe" fillcolor="#f4f4f4" stroked="f">
            <v:path arrowok="t"/>
          </v:shape>
          <v:shape id="docshape294" o:spid="_x0000_s2410" style="position:absolute;left:1465;top:15479;width:2;height:124" coordorigin="1465,15479" coordsize="1,124" path="m1465,15479r,123l1465,15479xe" fillcolor="#f3f3f4" stroked="f">
            <v:path arrowok="t"/>
          </v:shape>
          <v:shape id="docshape295" o:spid="_x0000_s2409" style="position:absolute;left:1465;top:15479;width:2;height:124" coordorigin="1465,15479" coordsize="1,124" path="m1465,15479r,123l1465,15479xe" fillcolor="#f1f1f2" stroked="f">
            <v:path arrowok="t"/>
          </v:shape>
          <v:shape id="docshape296" o:spid="_x0000_s2408" style="position:absolute;left:1465;top:15479;width:2;height:124" coordorigin="1465,15479" coordsize="1,124" path="m1465,15479r,123l1465,15479xe" fillcolor="#f0f0f1" stroked="f">
            <v:path arrowok="t"/>
          </v:shape>
          <v:shape id="docshape297" o:spid="_x0000_s2407" style="position:absolute;left:1465;top:15479;width:2;height:124" coordorigin="1465,15479" coordsize="1,124" path="m1466,15479r-1,123l1466,15479xe" fillcolor="#efeff0" stroked="f">
            <v:path arrowok="t"/>
          </v:shape>
          <v:shape id="docshape298" o:spid="_x0000_s2406" style="position:absolute;left:1465;top:15479;width:2;height:124" coordorigin="1466,15479" coordsize="1,124" path="m1466,15479r,123l1466,15479xe" fillcolor="#efeeef" stroked="f">
            <v:path arrowok="t"/>
          </v:shape>
          <v:shape id="docshape299" o:spid="_x0000_s2405" style="position:absolute;left:1465;top:15479;width:2;height:124" coordorigin="1466,15479" coordsize="1,124" path="m1466,15479r,123l1466,15479xe" fillcolor="#ededee" stroked="f">
            <v:path arrowok="t"/>
          </v:shape>
          <v:shape id="docshape300" o:spid="_x0000_s2404" style="position:absolute;left:1465;top:15479;width:2;height:124" coordorigin="1466,15479" coordsize="1,124" path="m1466,15479r,123l1466,15479xe" fillcolor="#ecebec" stroked="f">
            <v:path arrowok="t"/>
          </v:shape>
          <v:shape id="docshape301" o:spid="_x0000_s2403" style="position:absolute;left:1465;top:15479;width:2;height:124" coordorigin="1466,15479" coordsize="1,124" path="m1466,15479r,123l1466,15479xe" fillcolor="#ebebeb" stroked="f">
            <v:path arrowok="t"/>
          </v:shape>
          <v:shape id="docshape302" o:spid="_x0000_s2402" style="position:absolute;left:1465;top:15479;width:2;height:124" coordorigin="1466,15479" coordsize="1,124" path="m1466,15479r,123l1466,15479xe" fillcolor="#eaeaeb" stroked="f">
            <v:path arrowok="t"/>
          </v:shape>
          <v:shape id="docshape303" o:spid="_x0000_s2401" style="position:absolute;left:1466;top:15479;width:2;height:124" coordorigin="1466,15479" coordsize="1,124" path="m1466,15479r,123l1466,15479xe" fillcolor="#e9e9ea" stroked="f">
            <v:path arrowok="t"/>
          </v:shape>
          <v:shape id="docshape304" o:spid="_x0000_s2400" style="position:absolute;left:1466;top:15479;width:2;height:124" coordorigin="1466,15479" coordsize="1,124" path="m1466,15479r,123l1466,15479xe" fillcolor="#e9e8e8" stroked="f">
            <v:path arrowok="t"/>
          </v:shape>
          <v:shape id="docshape305" o:spid="_x0000_s2399" style="position:absolute;left:1466;top:15479;width:2;height:124" coordorigin="1466,15479" coordsize="1,124" path="m1466,15479r,123l1466,15479xe" fillcolor="#e8e8e7" stroked="f">
            <v:path arrowok="t"/>
          </v:shape>
          <v:shape id="docshape306" o:spid="_x0000_s2398" style="position:absolute;left:1466;top:15479;width:2;height:124" coordorigin="1466,15479" coordsize="1,124" path="m1466,15479r,123l1466,15479xe" fillcolor="#e7e6e6" stroked="f">
            <v:path arrowok="t"/>
          </v:shape>
          <v:shape id="docshape307" o:spid="_x0000_s2397" style="position:absolute;left:1466;top:15479;width:2;height:124" coordorigin="1466,15479" coordsize="1,124" path="m1467,15479r-1,123l1467,15479xe" fillcolor="#e6e5e5" stroked="f">
            <v:path arrowok="t"/>
          </v:shape>
          <v:shape id="docshape308" o:spid="_x0000_s2396" style="position:absolute;left:1466;top:15479;width:2;height:124" coordorigin="1467,15479" coordsize="1,124" path="m1467,15479r,123l1467,15479xe" fillcolor="#e5e4e3" stroked="f">
            <v:path arrowok="t"/>
          </v:shape>
          <v:shape id="docshape309" o:spid="_x0000_s2395" style="position:absolute;left:1466;top:15479;width:2;height:124" coordorigin="1467,15479" coordsize="1,124" path="m1467,15479r,123l1467,15479xe" fillcolor="#e3e1e1" stroked="f">
            <v:path arrowok="t"/>
          </v:shape>
          <v:shape id="docshape310" o:spid="_x0000_s2394" style="position:absolute;left:1466;top:15479;width:2;height:124" coordorigin="1467,15479" coordsize="1,124" path="m1467,15479r,123l1467,15479xe" fillcolor="#e2e1e0" stroked="f">
            <v:path arrowok="t"/>
          </v:shape>
          <v:shape id="docshape311" o:spid="_x0000_s2393" style="position:absolute;left:1467;top:15479;width:2;height:124" coordorigin="1467,15479" coordsize="1,124" path="m1467,15479r,123l1467,15479xe" fillcolor="#e1e0e0" stroked="f">
            <v:path arrowok="t"/>
          </v:shape>
          <v:shape id="docshape312" o:spid="_x0000_s2392" style="position:absolute;left:1467;top:15479;width:2;height:124" coordorigin="1467,15479" coordsize="1,124" path="m1467,15479r,123l1467,15479xe" fillcolor="#e1dfdf" stroked="f">
            <v:path arrowok="t"/>
          </v:shape>
          <v:shape id="docshape313" o:spid="_x0000_s2391" style="position:absolute;left:1467;top:15479;width:2;height:124" coordorigin="1467,15479" coordsize="1,124" path="m1467,15479r,123l1467,15479xe" fillcolor="#e0dfde" stroked="f">
            <v:path arrowok="t"/>
          </v:shape>
          <v:shape id="docshape314" o:spid="_x0000_s2390" style="position:absolute;left:1467;top:15479;width:2;height:124" coordorigin="1467,15479" coordsize="1,124" path="m1468,15479r-1,123l1468,15479xe" fillcolor="#dfdedd" stroked="f">
            <v:path arrowok="t"/>
          </v:shape>
          <v:shape id="docshape315" o:spid="_x0000_s2389" style="position:absolute;left:1467;top:15479;width:2;height:124" coordorigin="1468,15479" coordsize="1,124" path="m1468,15479r,123l1468,15479xe" fillcolor="#dedddd" stroked="f">
            <v:path arrowok="t"/>
          </v:shape>
          <v:shape id="docshape316" o:spid="_x0000_s2388" style="position:absolute;left:1467;top:15479;width:2;height:124" coordorigin="1468,15479" coordsize="1,124" path="m1468,15479r,123l1468,15479xe" fillcolor="#dddddc" stroked="f">
            <v:path arrowok="t"/>
          </v:shape>
          <v:shape id="docshape317" o:spid="_x0000_s2387" style="position:absolute;left:1467;top:15479;width:2;height:124" coordorigin="1468,15479" coordsize="1,124" path="m1468,15479r,123l1468,15479xe" fillcolor="#dddcdc" stroked="f">
            <v:path arrowok="t"/>
          </v:shape>
          <v:shape id="docshape318" o:spid="_x0000_s2386" style="position:absolute;left:1467;top:15479;width:2;height:124" coordorigin="1468,15479" coordsize="1,124" path="m1468,15479r,123l1468,15479xe" fillcolor="#dcdbdb" stroked="f">
            <v:path arrowok="t"/>
          </v:shape>
          <v:shape id="docshape319" o:spid="_x0000_s2385" style="position:absolute;left:1467;top:15479;width:2;height:124" coordorigin="1468,15479" coordsize="1,124" path="m1468,15479r,123l1468,15479xe" fillcolor="#dcdbda" stroked="f">
            <v:path arrowok="t"/>
          </v:shape>
          <v:shape id="docshape320" o:spid="_x0000_s2384" style="position:absolute;left:1468;top:15479;width:2;height:124" coordorigin="1468,15479" coordsize="1,124" path="m1468,15479r,123l1468,15479xe" fillcolor="#dad9d8" stroked="f">
            <v:path arrowok="t"/>
          </v:shape>
          <v:shape id="docshape321" o:spid="_x0000_s2383" style="position:absolute;left:1468;top:15479;width:2;height:124" coordorigin="1468,15479" coordsize="1,124" path="m1468,15479r,123l1468,15479xe" fillcolor="#d9d8d8" stroked="f">
            <v:path arrowok="t"/>
          </v:shape>
          <v:shape id="docshape322" o:spid="_x0000_s2382" style="position:absolute;left:1468;top:15479;width:2;height:124" coordorigin="1469,15479" coordsize="1,124" path="m1469,15479r,123l1469,15479xe" fillcolor="#d7d6d5" stroked="f">
            <v:path arrowok="t"/>
          </v:shape>
          <v:shape id="docshape323" o:spid="_x0000_s2381" style="position:absolute;left:1468;top:15479;width:2;height:124" coordorigin="1469,15479" coordsize="1,124" path="m1469,15479r,123l1469,15479xe" fillcolor="#d6d6d5" stroked="f">
            <v:path arrowok="t"/>
          </v:shape>
          <v:shape id="docshape324" o:spid="_x0000_s2380" style="position:absolute;left:1470;top:15479;width:8;height:124" coordorigin="1470,15479" coordsize="8,124" path="m1478,15479r-2,l1474,15479r-4,l1470,15602r4,l1476,15602r2,l1478,15479xe" fillcolor="#d1d2d1" stroked="f">
            <v:path arrowok="t"/>
          </v:shape>
          <v:shape id="docshape325" o:spid="_x0000_s2379" style="position:absolute;left:1477;top:15479;width:2;height:124" coordorigin="1478,15479" coordsize="1,124" path="m1478,15479r,123l1478,15479xe" fillcolor="#d2d2d2" stroked="f">
            <v:path arrowok="t"/>
          </v:shape>
          <v:shape id="docshape326" o:spid="_x0000_s2378" style="position:absolute;left:1477;top:15479;width:2;height:124" coordorigin="1478,15479" coordsize="1,124" path="m1478,15479r,123l1478,15479xe" fillcolor="#d3d3d2" stroked="f">
            <v:path arrowok="t"/>
          </v:shape>
          <v:shape id="docshape327" o:spid="_x0000_s2377" style="position:absolute;left:1477;top:15479;width:2;height:124" coordorigin="1478,15479" coordsize="1,124" path="m1478,15479r,123l1478,15479xe" fillcolor="#d4d4d3" stroked="f">
            <v:path arrowok="t"/>
          </v:shape>
          <v:shape id="docshape328" o:spid="_x0000_s2376" style="position:absolute;left:1477;top:15479;width:2;height:124" coordorigin="1478,15479" coordsize="1,124" path="m1478,15479r,123l1478,15479xe" fillcolor="#d5d5d4" stroked="f">
            <v:path arrowok="t"/>
          </v:shape>
          <v:shape id="docshape329" o:spid="_x0000_s2375" style="position:absolute;left:1478;top:15479;width:2;height:124" coordorigin="1478,15479" coordsize="1,124" path="m1478,15479r,123l1478,15479xe" fillcolor="#d6d5d5" stroked="f">
            <v:path arrowok="t"/>
          </v:shape>
          <v:shape id="docshape330" o:spid="_x0000_s2374" style="position:absolute;left:1478;top:15479;width:2;height:124" coordorigin="1478,15479" coordsize="1,124" path="m1478,15479r,123l1478,15479xe" fillcolor="#d7d6d6" stroked="f">
            <v:path arrowok="t"/>
          </v:shape>
          <v:shape id="docshape331" o:spid="_x0000_s2373" style="position:absolute;left:1478;top:15479;width:2;height:124" coordorigin="1478,15479" coordsize="1,124" path="m1478,15479r,123l1478,15479xe" fillcolor="#d7d7d6" stroked="f">
            <v:path arrowok="t"/>
          </v:shape>
          <v:shape id="docshape332" o:spid="_x0000_s2372" style="position:absolute;left:1478;top:15479;width:2;height:124" coordorigin="1478,15479" coordsize="1,124" path="m1478,15479r,123l1478,15479xe" fillcolor="#d8d8d7" stroked="f">
            <v:path arrowok="t"/>
          </v:shape>
          <v:shape id="docshape333" o:spid="_x0000_s2371" style="position:absolute;left:1478;top:15479;width:2;height:124" coordorigin="1478,15479" coordsize="1,124" path="m1478,15479r,123l1478,15479xe" fillcolor="#d9d8d7" stroked="f">
            <v:path arrowok="t"/>
          </v:shape>
          <v:shape id="docshape334" o:spid="_x0000_s2370" style="position:absolute;left:1478;top:15479;width:2;height:124" coordorigin="1478,15479" coordsize="1,124" path="m1478,15479r,123l1478,15479xe" fillcolor="#dad9d8" stroked="f">
            <v:path arrowok="t"/>
          </v:shape>
          <v:shape id="docshape335" o:spid="_x0000_s2369" style="position:absolute;left:1478;top:15479;width:2;height:124" coordorigin="1478,15479" coordsize="1,124" path="m1478,15479r,123l1478,15479xe" fillcolor="#dbdad9" stroked="f">
            <v:path arrowok="t"/>
          </v:shape>
          <v:shape id="docshape336" o:spid="_x0000_s2368" style="position:absolute;left:1478;top:15479;width:2;height:124" coordorigin="1478,15479" coordsize="1,124" path="m1478,15479r,123l1478,15479xe" fillcolor="#dcdada" stroked="f">
            <v:path arrowok="t"/>
          </v:shape>
          <v:shape id="docshape337" o:spid="_x0000_s2367" style="position:absolute;left:1478;top:15479;width:2;height:124" coordorigin="1478,15479" coordsize="1,124" path="m1478,15479r,123l1478,15479xe" fillcolor="#dcdbdb" stroked="f">
            <v:path arrowok="t"/>
          </v:shape>
          <v:shape id="docshape338" o:spid="_x0000_s2366" style="position:absolute;left:1478;top:15479;width:2;height:124" coordorigin="1478,15479" coordsize="1,124" path="m1479,15479r-1,123l1479,15479xe" fillcolor="#dddcdb" stroked="f">
            <v:path arrowok="t"/>
          </v:shape>
          <v:shape id="docshape339" o:spid="_x0000_s2365" style="position:absolute;left:1478;top:15479;width:2;height:124" coordorigin="1478,15479" coordsize="1,124" path="m1479,15479r-1,123l1479,15479xe" fillcolor="#dddcdc" stroked="f">
            <v:path arrowok="t"/>
          </v:shape>
          <v:shape id="docshape340" o:spid="_x0000_s2364" style="position:absolute;left:1478;top:15479;width:2;height:124" coordorigin="1479,15479" coordsize="1,124" path="m1479,15479r,123l1479,15479xe" fillcolor="#dedddc" stroked="f">
            <v:path arrowok="t"/>
          </v:shape>
          <v:shape id="docshape341" o:spid="_x0000_s2363" style="position:absolute;left:1478;top:15479;width:2;height:124" coordorigin="1479,15479" coordsize="1,124" path="m1479,15479r,123l1479,15479xe" fillcolor="#dfdedd" stroked="f">
            <v:path arrowok="t"/>
          </v:shape>
          <v:shape id="docshape342" o:spid="_x0000_s2362" style="position:absolute;left:1478;top:15479;width:2;height:124" coordorigin="1479,15479" coordsize="1,124" path="m1479,15479r,123l1479,15479xe" fillcolor="#e0dede" stroked="f">
            <v:path arrowok="t"/>
          </v:shape>
          <v:shape id="docshape343" o:spid="_x0000_s2361" style="position:absolute;left:1478;top:15479;width:2;height:124" coordorigin="1479,15479" coordsize="1,124" path="m1479,15479r,123l1479,15479xe" fillcolor="#e0dfde" stroked="f">
            <v:path arrowok="t"/>
          </v:shape>
          <v:shape id="docshape344" o:spid="_x0000_s2360" style="position:absolute;left:1478;top:15479;width:2;height:124" coordorigin="1479,15479" coordsize="1,124" path="m1479,15479r,123l1479,15479xe" fillcolor="#e1e0df" stroked="f">
            <v:path arrowok="t"/>
          </v:shape>
          <v:shape id="docshape345" o:spid="_x0000_s2359" style="position:absolute;left:1478;top:15479;width:2;height:124" coordorigin="1479,15479" coordsize="1,124" path="m1479,15479r,123l1479,15479xe" fillcolor="#e2e0e0" stroked="f">
            <v:path arrowok="t"/>
          </v:shape>
          <v:shape id="docshape346" o:spid="_x0000_s2358" style="position:absolute;left:1478;top:15479;width:2;height:124" coordorigin="1479,15479" coordsize="1,124" path="m1479,15479r,123l1479,15479xe" fillcolor="#e3e1e1" stroked="f">
            <v:path arrowok="t"/>
          </v:shape>
          <v:shape id="docshape347" o:spid="_x0000_s2357" style="position:absolute;left:1478;top:15479;width:2;height:124" coordorigin="1479,15479" coordsize="1,124" path="m1479,15479r,123l1479,15479xe" fillcolor="#e3e2e1" stroked="f">
            <v:path arrowok="t"/>
          </v:shape>
          <v:shape id="docshape348" o:spid="_x0000_s2356" style="position:absolute;left:1478;top:15479;width:2;height:124" coordorigin="1479,15479" coordsize="1,124" path="m1479,15479r,123l1479,15479xe" fillcolor="#e5e4e3" stroked="f">
            <v:path arrowok="t"/>
          </v:shape>
          <v:shape id="docshape349" o:spid="_x0000_s2355" style="position:absolute;left:1478;top:15479;width:2;height:124" coordorigin="1479,15479" coordsize="1,124" path="m1479,15479r,123l1479,15479xe" fillcolor="#e6e5e4" stroked="f">
            <v:path arrowok="t"/>
          </v:shape>
          <v:shape id="docshape350" o:spid="_x0000_s2354" style="position:absolute;left:1479;top:15479;width:2;height:124" coordorigin="1479,15479" coordsize="1,124" path="m1479,15479r,123l1479,15479xe" fillcolor="#e7e6e5" stroked="f">
            <v:path arrowok="t"/>
          </v:shape>
          <v:shape id="docshape351" o:spid="_x0000_s2353" style="position:absolute;left:1479;top:15479;width:2;height:124" coordorigin="1479,15479" coordsize="1,124" path="m1479,15479r,123l1479,15479xe" fillcolor="#e8e7e6" stroked="f">
            <v:path arrowok="t"/>
          </v:shape>
          <v:shape id="docshape352" o:spid="_x0000_s2352" style="position:absolute;left:1479;top:15479;width:2;height:124" coordorigin="1479,15479" coordsize="1,124" path="m1479,15479r,123l1479,15479xe" fillcolor="#e8e8e7" stroked="f">
            <v:path arrowok="t"/>
          </v:shape>
          <v:shape id="docshape353" o:spid="_x0000_s2351" style="position:absolute;left:1479;top:15479;width:2;height:124" coordorigin="1479,15479" coordsize="1,124" path="m1479,15479r,123l1479,15479xe" fillcolor="#e9e8e8" stroked="f">
            <v:path arrowok="t"/>
          </v:shape>
          <v:shape id="docshape354" o:spid="_x0000_s2350" style="position:absolute;left:1479;top:15479;width:2;height:124" coordorigin="1479,15479" coordsize="1,124" path="m1479,15479r,123l1479,15479xe" fillcolor="#ebeaeb" stroked="f">
            <v:path arrowok="t"/>
          </v:shape>
          <v:shape id="docshape355" o:spid="_x0000_s2349" style="position:absolute;left:1479;top:15479;width:2;height:124" coordorigin="1479,15479" coordsize="1,124" path="m1479,15479r,123l1479,15479xe" fillcolor="#ebebec" stroked="f">
            <v:path arrowok="t"/>
          </v:shape>
          <v:shape id="docshape356" o:spid="_x0000_s2348" style="position:absolute;left:1479;top:15479;width:2;height:124" coordorigin="1479,15479" coordsize="1,124" path="m1479,15479r,123l1479,15479xe" fillcolor="#ecebec" stroked="f">
            <v:path arrowok="t"/>
          </v:shape>
          <v:shape id="docshape357" o:spid="_x0000_s2347" style="position:absolute;left:1479;top:15479;width:2;height:124" coordorigin="1479,15479" coordsize="1,124" path="m1479,15479r,123l1479,15479xe" fillcolor="#edeced" stroked="f">
            <v:path arrowok="t"/>
          </v:shape>
          <v:shape id="docshape358" o:spid="_x0000_s2346" style="position:absolute;left:1479;top:15479;width:2;height:124" coordorigin="1479,15479" coordsize="1,124" path="m1479,15479r,123l1479,15479xe" fillcolor="#eee" stroked="f">
            <v:path arrowok="t"/>
          </v:shape>
          <v:shape id="docshape359" o:spid="_x0000_s2345" style="position:absolute;left:1479;top:15479;width:2;height:124" coordorigin="1479,15479" coordsize="1,124" path="m1480,15479r-1,123l1480,15479xe" fillcolor="#efeeef" stroked="f">
            <v:path arrowok="t"/>
          </v:shape>
          <v:shape id="docshape360" o:spid="_x0000_s2344" style="position:absolute;left:1479;top:15479;width:2;height:124" coordorigin="1480,15479" coordsize="1,124" path="m1480,15479r,123l1480,15479xe" fillcolor="#efeff0" stroked="f">
            <v:path arrowok="t"/>
          </v:shape>
          <v:shape id="docshape361" o:spid="_x0000_s2343" style="position:absolute;left:1479;top:15479;width:2;height:124" coordorigin="1480,15479" coordsize="1,124" path="m1480,15479r,123l1480,15479xe" fillcolor="#f0eff0" stroked="f">
            <v:path arrowok="t"/>
          </v:shape>
          <v:shape id="docshape362" o:spid="_x0000_s2342" style="position:absolute;left:1479;top:15479;width:2;height:124" coordorigin="1480,15479" coordsize="1,124" path="m1480,15479r,123l1480,15479xe" fillcolor="#f0f0f1" stroked="f">
            <v:path arrowok="t"/>
          </v:shape>
          <v:shape id="docshape363" o:spid="_x0000_s2341" style="position:absolute;left:1479;top:15479;width:2;height:124" coordorigin="1480,15479" coordsize="1,124" path="m1480,15479r,123l1480,15479xe" fillcolor="#f1f1f2" stroked="f">
            <v:path arrowok="t"/>
          </v:shape>
          <v:shape id="docshape364" o:spid="_x0000_s2340" style="position:absolute;left:1479;top:15479;width:2;height:124" coordorigin="1480,15479" coordsize="1,124" path="m1480,15479r,123l1480,15479xe" fillcolor="#f2f2f3" stroked="f">
            <v:path arrowok="t"/>
          </v:shape>
          <v:shape id="docshape365" o:spid="_x0000_s2339" style="position:absolute;left:1479;top:15479;width:2;height:124" coordorigin="1480,15479" coordsize="1,124" path="m1480,15479r,123l1480,15479xe" fillcolor="#f3f3f4" stroked="f">
            <v:path arrowok="t"/>
          </v:shape>
          <v:shape id="docshape366" o:spid="_x0000_s2338" style="position:absolute;left:1479;top:15479;width:2;height:124" coordorigin="1480,15479" coordsize="1,124" path="m1480,15479r,123l1480,15479xe" fillcolor="#f4f4f4" stroked="f">
            <v:path arrowok="t"/>
          </v:shape>
          <v:shape id="docshape367" o:spid="_x0000_s2337" style="position:absolute;left:1479;top:15479;width:2;height:124" coordorigin="1480,15479" coordsize="1,124" path="m1480,15479r,123l1480,15479xe" fillcolor="#f4f4f5" stroked="f">
            <v:path arrowok="t"/>
          </v:shape>
          <v:shape id="docshape368" o:spid="_x0000_s2336" style="position:absolute;left:1479;top:15479;width:2;height:124" coordorigin="1480,15479" coordsize="1,124" path="m1480,15479r,123l1480,15479xe" fillcolor="#f5f4f5" stroked="f">
            <v:path arrowok="t"/>
          </v:shape>
          <v:shape id="docshape369" o:spid="_x0000_s2335" style="position:absolute;left:1479;top:15479;width:2;height:124" coordorigin="1480,15479" coordsize="1,124" path="m1480,15479r,123l1480,15479xe" fillcolor="#f6f5f6" stroked="f">
            <v:path arrowok="t"/>
          </v:shape>
          <v:shape id="docshape370" o:spid="_x0000_s2334" style="position:absolute;left:1479;top:15479;width:2;height:124" coordorigin="1480,15479" coordsize="1,124" path="m1480,15479r,123l1480,15479xe" fillcolor="#f6f6f6" stroked="f">
            <v:path arrowok="t"/>
          </v:shape>
          <v:shape id="docshape371" o:spid="_x0000_s2333" style="position:absolute;left:1480;top:15479;width:2;height:124" coordorigin="1480,15479" coordsize="1,124" path="m1480,15479r,123l1480,15479xe" fillcolor="#f7f8f8" stroked="f">
            <v:path arrowok="t"/>
          </v:shape>
          <v:shape id="docshape372" o:spid="_x0000_s2332" style="position:absolute;left:1480;top:15479;width:2;height:124" coordorigin="1480,15479" coordsize="1,124" path="m1480,15479r,123l1480,15479xe" fillcolor="#f8f8f9" stroked="f">
            <v:path arrowok="t"/>
          </v:shape>
          <v:shape id="docshape373" o:spid="_x0000_s2331" style="position:absolute;left:1480;top:15479;width:2;height:124" coordorigin="1480,15479" coordsize="1,124" path="m1480,15479r,123l1480,15479xe" fillcolor="#f9fafa" stroked="f">
            <v:path arrowok="t"/>
          </v:shape>
          <v:shape id="docshape374" o:spid="_x0000_s2330" style="position:absolute;left:1480;top:15479;width:2;height:124" coordorigin="1480,15479" coordsize="1,124" path="m1480,15479r,123l1480,15479xe" fillcolor="#fbfafb" stroked="f">
            <v:path arrowok="t"/>
          </v:shape>
          <v:shape id="docshape375" o:spid="_x0000_s2329" style="position:absolute;left:1480;top:15479;width:2;height:124" coordorigin="1480,15479" coordsize="1,124" path="m1480,15479r,123l1480,15479xe" fillcolor="#fbfbfb" stroked="f">
            <v:path arrowok="t"/>
          </v:shape>
          <v:shape id="docshape376" o:spid="_x0000_s2328" style="position:absolute;left:1480;top:15479;width:2;height:124" coordorigin="1480,15479" coordsize="1,124" path="m1480,15479r,123l1480,15479xe" fillcolor="#fcfcfc" stroked="f">
            <v:path arrowok="t"/>
          </v:shape>
          <v:shape id="docshape377" o:spid="_x0000_s2327" style="position:absolute;left:1480;top:15479;width:2;height:124" coordorigin="1480,15479" coordsize="1,124" path="m1480,15479r,123l1480,15479xe" fillcolor="#fcfdfd" stroked="f">
            <v:path arrowok="t"/>
          </v:shape>
          <v:shape id="docshape378" o:spid="_x0000_s2326" style="position:absolute;left:1480;top:15479;width:2;height:124" coordorigin="1480,15479" coordsize="1,124" path="m1480,15479r,123l1480,15479xe" fillcolor="#fdfefe" stroked="f">
            <v:path arrowok="t"/>
          </v:shape>
          <v:shape id="docshape379" o:spid="_x0000_s2325" style="position:absolute;left:1480;top:15479;width:2;height:124" coordorigin="1481,15479" coordsize="1,124" path="m1481,15479r,123l1481,15479xe" fillcolor="#fdfefe" stroked="f">
            <v:path arrowok="t"/>
          </v:shape>
          <v:shape id="docshape380" o:spid="_x0000_s2324" style="position:absolute;left:1480;top:15479;width:2;height:124" coordorigin="1481,15479" coordsize="1,124" path="m1481,15479r,123l1481,15479xe" fillcolor="#fcfdfd" stroked="f">
            <v:path arrowok="t"/>
          </v:shape>
          <v:shape id="docshape381" o:spid="_x0000_s2323" style="position:absolute;left:1480;top:15479;width:2;height:124" coordorigin="1481,15479" coordsize="1,124" path="m1481,15479r,123l1481,15479xe" fillcolor="#fcfcfc" stroked="f">
            <v:path arrowok="t"/>
          </v:shape>
          <v:shape id="docshape382" o:spid="_x0000_s2322" style="position:absolute;left:1481;top:15479;width:2;height:124" coordorigin="1481,15479" coordsize="1,124" path="m1481,15479r,123l1481,15479xe" fillcolor="#fbfbfb" stroked="f">
            <v:path arrowok="t"/>
          </v:shape>
          <v:shape id="docshape383" o:spid="_x0000_s2321" style="position:absolute;left:1481;top:15479;width:2;height:124" coordorigin="1481,15479" coordsize="1,124" path="m1481,15479r,123l1481,15479xe" fillcolor="#fbfafb" stroked="f">
            <v:path arrowok="t"/>
          </v:shape>
          <v:shape id="docshape384" o:spid="_x0000_s2320" style="position:absolute;left:1481;top:15479;width:2;height:124" coordorigin="1481,15479" coordsize="1,124" path="m1481,15479r,123l1481,15479xe" fillcolor="#f9fafa" stroked="f">
            <v:path arrowok="t"/>
          </v:shape>
          <v:shape id="docshape385" o:spid="_x0000_s2319" style="position:absolute;left:1481;top:15479;width:2;height:124" coordorigin="1481,15479" coordsize="1,124" path="m1481,15479r,123l1481,15479xe" fillcolor="#f8f8f9" stroked="f">
            <v:path arrowok="t"/>
          </v:shape>
          <v:shape id="docshape386" o:spid="_x0000_s2318" style="position:absolute;left:1481;top:15479;width:2;height:124" coordorigin="1481,15479" coordsize="1,124" path="m1481,15479r,123l1481,15479xe" fillcolor="#f7f8f8" stroked="f">
            <v:path arrowok="t"/>
          </v:shape>
          <v:shape id="docshape387" o:spid="_x0000_s2317" style="position:absolute;left:1481;top:15479;width:2;height:124" coordorigin="1481,15479" coordsize="1,124" path="m1481,15479r,123l1481,15479xe" fillcolor="#f6f6f6" stroked="f">
            <v:path arrowok="t"/>
          </v:shape>
          <v:shape id="docshape388" o:spid="_x0000_s2316" style="position:absolute;left:1481;top:15479;width:2;height:124" coordorigin="1481,15479" coordsize="1,124" path="m1482,15479r-1,123l1482,15479xe" fillcolor="#f6f5f6" stroked="f">
            <v:path arrowok="t"/>
          </v:shape>
          <v:shape id="docshape389" o:spid="_x0000_s2315" style="position:absolute;left:1481;top:15479;width:2;height:124" coordorigin="1482,15479" coordsize="1,124" path="m1482,15479r,123l1482,15479xe" fillcolor="#f5f4f5" stroked="f">
            <v:path arrowok="t"/>
          </v:shape>
          <v:shape id="docshape390" o:spid="_x0000_s2314" style="position:absolute;left:1481;top:15479;width:2;height:124" coordorigin="1482,15479" coordsize="1,124" path="m1482,15479r,123l1482,15479xe" fillcolor="#f4f4f5" stroked="f">
            <v:path arrowok="t"/>
          </v:shape>
          <v:shape id="docshape391" o:spid="_x0000_s2313" style="position:absolute;left:1481;top:15479;width:2;height:124" coordorigin="1482,15479" coordsize="1,124" path="m1482,15479r,123l1482,15479xe" fillcolor="#f4f4f4" stroked="f">
            <v:path arrowok="t"/>
          </v:shape>
          <v:shape id="docshape392" o:spid="_x0000_s2312" style="position:absolute;left:1481;top:15479;width:2;height:124" coordorigin="1482,15479" coordsize="1,124" path="m1482,15479r,123l1482,15479xe" fillcolor="#f3f3f4" stroked="f">
            <v:path arrowok="t"/>
          </v:shape>
          <v:shape id="docshape393" o:spid="_x0000_s2311" style="position:absolute;left:1481;top:15479;width:2;height:124" coordorigin="1482,15479" coordsize="1,124" path="m1482,15479r,123l1482,15479xe" fillcolor="#f2f2f3" stroked="f">
            <v:path arrowok="t"/>
          </v:shape>
          <v:shape id="docshape394" o:spid="_x0000_s2310" style="position:absolute;left:1481;top:15479;width:2;height:124" coordorigin="1482,15479" coordsize="1,124" path="m1482,15479r,123l1482,15479xe" fillcolor="#f1f1f2" stroked="f">
            <v:path arrowok="t"/>
          </v:shape>
          <v:shape id="docshape395" o:spid="_x0000_s2309" style="position:absolute;left:1481;top:15479;width:2;height:124" coordorigin="1482,15479" coordsize="1,124" path="m1482,15479r,123l1482,15479xe" fillcolor="#f0f0f1" stroked="f">
            <v:path arrowok="t"/>
          </v:shape>
          <v:shape id="docshape396" o:spid="_x0000_s2308" style="position:absolute;left:1481;top:15479;width:2;height:124" coordorigin="1482,15479" coordsize="1,124" path="m1482,15479r,123l1482,15479xe" fillcolor="#f0eff0" stroked="f">
            <v:path arrowok="t"/>
          </v:shape>
          <v:shape id="docshape397" o:spid="_x0000_s2307" style="position:absolute;left:1482;top:15479;width:2;height:124" coordorigin="1482,15479" coordsize="1,124" path="m1482,15479r,123l1482,15479xe" fillcolor="#efeff0" stroked="f">
            <v:path arrowok="t"/>
          </v:shape>
          <v:shape id="docshape398" o:spid="_x0000_s2306" style="position:absolute;left:1482;top:15479;width:2;height:124" coordorigin="1482,15479" coordsize="1,124" path="m1482,15479r,123l1482,15479xe" fillcolor="#efeeef" stroked="f">
            <v:path arrowok="t"/>
          </v:shape>
          <v:shape id="docshape399" o:spid="_x0000_s2305" style="position:absolute;left:1482;top:15479;width:2;height:124" coordorigin="1482,15479" coordsize="1,124" path="m1482,15479r,123l1482,15479xe" fillcolor="#eee" stroked="f">
            <v:path arrowok="t"/>
          </v:shape>
          <v:shape id="docshape400" o:spid="_x0000_s2304" style="position:absolute;left:1482;top:15479;width:2;height:123" coordorigin="1482,15480" coordsize="0,123" path="m1482,15480r,122l1482,15480xe" fillcolor="#edeced" stroked="f">
            <v:path arrowok="t"/>
          </v:shape>
          <v:shape id="docshape401" o:spid="_x0000_s2303" style="position:absolute;left:1482;top:15482;width:2;height:120" coordorigin="1482,15482" coordsize="0,120" path="m1482,15482r,120l1482,15482xe" fillcolor="#ecebec" stroked="f">
            <v:path arrowok="t"/>
          </v:shape>
          <v:shape id="docshape402" o:spid="_x0000_s2302" style="position:absolute;left:1482;top:15486;width:2;height:116" coordorigin="1482,15487" coordsize="0,116" path="m1482,15487r,115l1482,15487xe" fillcolor="#ebebec" stroked="f">
            <v:path arrowok="t"/>
          </v:shape>
          <v:shape id="docshape403" o:spid="_x0000_s2301" style="position:absolute;left:1482;top:15489;width:2;height:114" coordorigin="1482,15489" coordsize="0,114" path="m1482,15489r,113l1482,15489xe" fillcolor="#ebeaeb" stroked="f">
            <v:path arrowok="t"/>
          </v:shape>
          <v:shape id="docshape404" o:spid="_x0000_s2300" style="position:absolute;left:1482;top:15499;width:2;height:103" coordorigin="1483,15500" coordsize="0,103" path="m1483,15500r,102l1483,15500xe" fillcolor="#e9e8e8" stroked="f">
            <v:path arrowok="t"/>
          </v:shape>
          <v:shape id="docshape405" o:spid="_x0000_s2299" style="position:absolute;left:1482;top:15501;width:2;height:102" coordorigin="1483,15501" coordsize="0,102" path="m1483,15501r,101l1483,15501xe" fillcolor="#e8e8e7" stroked="f">
            <v:path arrowok="t"/>
          </v:shape>
          <v:shape id="docshape406" o:spid="_x0000_s2298" style="position:absolute;left:1482;top:15505;width:2;height:97" coordorigin="1483,15505" coordsize="0,97" path="m1483,15505r,97l1483,15505xe" fillcolor="#e8e7e6" stroked="f">
            <v:path arrowok="t"/>
          </v:shape>
          <v:shape id="docshape407" o:spid="_x0000_s2297" style="position:absolute;left:1482;top:15508;width:2;height:95" coordorigin="1483,15508" coordsize="1,95" path="m1483,15508r,94l1483,15512r,-4xe" fillcolor="#e7e6e5" stroked="f">
            <v:path arrowok="t"/>
          </v:shape>
          <v:shape id="docshape408" o:spid="_x0000_s2296" style="position:absolute;left:1482;top:15512;width:2;height:91" coordorigin="1483,15512" coordsize="0,91" path="m1483,15512r,90l1483,15512xe" fillcolor="#e6e5e4" stroked="f">
            <v:path arrowok="t"/>
          </v:shape>
          <v:shape id="docshape409" o:spid="_x0000_s2295" style="position:absolute;left:1483;top:15514;width:2;height:88" coordorigin="1483,15515" coordsize="0,88" path="m1483,15515r,87l1483,15515xe" fillcolor="#e5e4e3" stroked="f">
            <v:path arrowok="t"/>
          </v:shape>
          <v:shape id="docshape410" o:spid="_x0000_s2294" style="position:absolute;left:1483;top:15524;width:2;height:79" coordorigin="1483,15524" coordsize="1,79" path="m1483,15524r,78l1483,15524xe" fillcolor="#e3e2e1" stroked="f">
            <v:path arrowok="t"/>
          </v:shape>
          <v:shape id="docshape411" o:spid="_x0000_s2293" style="position:absolute;left:1483;top:15527;width:2;height:75" coordorigin="1483,15528" coordsize="1,75" path="m1483,15528r,74l1483,15532r,-4xe" fillcolor="#e3e1e1" stroked="f">
            <v:path arrowok="t"/>
          </v:shape>
          <v:shape id="docshape412" o:spid="_x0000_s2292" style="position:absolute;left:1483;top:15531;width:2;height:71" coordorigin="1483,15532" coordsize="0,71" path="m1483,15532r,70l1483,15532xe" fillcolor="#e2e0e0" stroked="f">
            <v:path arrowok="t"/>
          </v:shape>
          <v:shape id="docshape413" o:spid="_x0000_s2291" style="position:absolute;left:1483;top:15534;width:2;height:69" coordorigin="1483,15534" coordsize="1,69" path="m1483,15534r,68l1484,15539r-1,-5xe" fillcolor="#e1e0df" stroked="f">
            <v:path arrowok="t"/>
          </v:shape>
          <v:shape id="docshape414" o:spid="_x0000_s2290" style="position:absolute;left:1483;top:15538;width:2;height:64" coordorigin="1484,15539" coordsize="0,64" path="m1484,15539r,63l1484,15539xe" fillcolor="#e0dfde" stroked="f">
            <v:path arrowok="t"/>
          </v:shape>
          <v:shape id="docshape415" o:spid="_x0000_s2289" style="position:absolute;left:1483;top:15540;width:2;height:63" coordorigin="1484,15540" coordsize="0,63" path="m1484,15540r,62l1484,15540xe" fillcolor="#e0dede" stroked="f">
            <v:path arrowok="t"/>
          </v:shape>
          <v:shape id="docshape416" o:spid="_x0000_s2288" style="position:absolute;left:1483;top:15542;width:2;height:60" coordorigin="1484,15543" coordsize="1,60" path="m1484,15543r,59l1484,15547r,-4xe" fillcolor="#dfdedd" stroked="f">
            <v:path arrowok="t"/>
          </v:shape>
          <v:shape id="docshape417" o:spid="_x0000_s2287" style="position:absolute;left:1483;top:15547;width:2;height:56" coordorigin="1484,15547" coordsize="1,56" path="m1484,15547r,55l1484,15551r,-4xe" fillcolor="#dedddc" stroked="f">
            <v:path arrowok="t"/>
          </v:shape>
          <v:shape id="docshape418" o:spid="_x0000_s2286" style="position:absolute;left:1483;top:15550;width:2;height:52" coordorigin="1484,15551" coordsize="1,52" path="m1484,15551r,51l1484,15553r,-2xe" fillcolor="#dddcdc" stroked="f">
            <v:path arrowok="t"/>
          </v:shape>
          <v:shape id="docshape419" o:spid="_x0000_s2285" style="position:absolute;left:1483;top:15553;width:2;height:50" coordorigin="1484,15553" coordsize="1,50" path="m1484,15553r,49l1484,15557r,-4xe" fillcolor="#dddcdb" stroked="f">
            <v:path arrowok="t"/>
          </v:shape>
          <v:shape id="docshape420" o:spid="_x0000_s2284" style="position:absolute;left:1483;top:15557;width:2;height:46" coordorigin="1484,15557" coordsize="1,46" path="m1484,15557r,45l1484,15560r,-3xe" fillcolor="#dcdbdb" stroked="f">
            <v:path arrowok="t"/>
          </v:shape>
          <v:shape id="docshape421" o:spid="_x0000_s2283" style="position:absolute;left:1483;top:15559;width:2;height:43" coordorigin="1484,15560" coordsize="1,43" path="m1484,15560r,42l1484,15564r,-4xe" fillcolor="#dcdada" stroked="f">
            <v:path arrowok="t"/>
          </v:shape>
          <v:shape id="docshape422" o:spid="_x0000_s2282" style="position:absolute;left:1484;top:15564;width:2;height:39" coordorigin="1484,15564" coordsize="1,39" path="m1484,15564r,38l1484,15567r,-3xe" fillcolor="#dbdad9" stroked="f">
            <v:path arrowok="t"/>
          </v:shape>
          <v:shape id="docshape423" o:spid="_x0000_s2281" style="position:absolute;left:1484;top:15566;width:2;height:36" coordorigin="1484,15567" coordsize="1,36" path="m1484,15567r,35l1484,15570r,-3xe" fillcolor="#dad9d8" stroked="f">
            <v:path arrowok="t"/>
          </v:shape>
          <v:shape id="docshape424" o:spid="_x0000_s2280" style="position:absolute;left:1484;top:15570;width:2;height:33" coordorigin="1484,15570" coordsize="1,33" path="m1484,15570r,32l1484,15574r,-4xe" fillcolor="#d9d8d7" stroked="f">
            <v:path arrowok="t"/>
          </v:shape>
          <v:shape id="docshape425" o:spid="_x0000_s2279" style="position:absolute;left:1484;top:15573;width:2;height:29" coordorigin="1484,15574" coordsize="1,29" path="m1484,15574r,28l1484,15577r,-3xe" fillcolor="#d8d8d7" stroked="f">
            <v:path arrowok="t"/>
          </v:shape>
          <v:shape id="docshape426" o:spid="_x0000_s2278" style="position:absolute;left:1484;top:15576;width:2;height:26" coordorigin="1484,15577" coordsize="1,26" path="m1484,15577r,25l1484,15580r,-3xe" fillcolor="#d7d7d6" stroked="f">
            <v:path arrowok="t"/>
          </v:shape>
          <v:shape id="docshape427" o:spid="_x0000_s2277" style="position:absolute;left:1484;top:15578;width:2;height:24" coordorigin="1484,15579" coordsize="1,24" path="m1484,15579r,23l1484,15583r,-4xe" fillcolor="#d7d6d6" stroked="f">
            <v:path arrowok="t"/>
          </v:shape>
          <v:shape id="docshape428" o:spid="_x0000_s2276" style="position:absolute;left:1484;top:15582;width:2;height:20" coordorigin="1484,15583" coordsize="1,20" path="m1484,15583r,19l1485,15586r-1,-3xe" fillcolor="#d6d5d5" stroked="f">
            <v:path arrowok="t"/>
          </v:shape>
          <v:shape id="docshape429" o:spid="_x0000_s2275" style="position:absolute;left:1484;top:15586;width:2;height:17" coordorigin="1485,15586" coordsize="1,17" path="m1485,15586r,16l1485,15590r,-4xe" fillcolor="#d5d5d4" stroked="f">
            <v:path arrowok="t"/>
          </v:shape>
          <v:shape id="docshape430" o:spid="_x0000_s2274" style="position:absolute;left:1484;top:15589;width:2;height:13" coordorigin="1485,15590" coordsize="1,13" path="m1485,15590r,12l1485,15592r,-2xe" fillcolor="#d4d4d3" stroked="f">
            <v:path arrowok="t"/>
          </v:shape>
          <v:shape id="docshape431" o:spid="_x0000_s2273" style="position:absolute;left:1484;top:15592;width:2;height:11" coordorigin="1485,15592" coordsize="1,11" path="m1485,15592r,10l1485,15596r,-4xe" fillcolor="#d3d3d2" stroked="f">
            <v:path arrowok="t"/>
          </v:shape>
          <v:shape id="docshape432" o:spid="_x0000_s2272" style="position:absolute;left:1484;top:15595;width:2;height:7" coordorigin="1485,15596" coordsize="1,7" path="m1485,15596r,6l1485,15599r,-3xe" fillcolor="#d2d2d2" stroked="f">
            <v:path arrowok="t"/>
          </v:shape>
          <v:shape id="docshape433" o:spid="_x0000_s2271" style="position:absolute;left:1484;top:15599;width:2;height:4" coordorigin="1485,15599" coordsize="1,4" path="m1485,15599r,3l1485,15599xe" fillcolor="#d1d2d1" stroked="f">
            <v:path arrowok="t"/>
          </v:shape>
          <v:shape id="docshape434" o:spid="_x0000_s2270" style="position:absolute;left:1453;top:15476;width:35;height:129" coordorigin="1453,15476" coordsize="35,129" o:spt="100" adj="0,,0" path="m1485,15476r-29,l1453,15605r35,l1487,15600r-28,l1461,15482r24,l1485,15476xm1485,15482r-5,l1482,15600r5,l1485,15482xe" fillcolor="#1a1a18" stroked="f">
            <v:stroke joinstyle="round"/>
            <v:formulas/>
            <v:path arrowok="t" o:connecttype="segments"/>
          </v:shape>
          <v:rect id="docshape435" o:spid="_x0000_s2269" style="position:absolute;left:1450;top:15466;width:2;height:6" fillcolor="#d1d2d1" stroked="f"/>
          <v:shape id="docshape436" o:spid="_x0000_s2268" style="position:absolute;left:1451;top:15466;width:2;height:6" coordorigin="1451,15466" coordsize="1,6" path="m1451,15466r,5l1451,15466xe" fillcolor="#d1d2d2" stroked="f">
            <v:path arrowok="t"/>
          </v:shape>
          <v:rect id="docshape437" o:spid="_x0000_s2267" style="position:absolute;left:1451;top:15466;width:2;height:6" fillcolor="#d1d2d1" stroked="f"/>
          <v:rect id="docshape438" o:spid="_x0000_s2266" style="position:absolute;left:1451;top:15466;width:2;height:6" fillcolor="#d2d2d2" stroked="f"/>
          <v:rect id="docshape439" o:spid="_x0000_s2265" style="position:absolute;left:1452;top:15466;width:2;height:6" fillcolor="#d3d3d2" stroked="f"/>
          <v:rect id="docshape440" o:spid="_x0000_s2264" style="position:absolute;left:1453;top:15466;width:2;height:6" fillcolor="#d3d3d3" stroked="f"/>
          <v:rect id="docshape441" o:spid="_x0000_s2263" style="position:absolute;left:1453;top:15466;width:2;height:6" fillcolor="#d4d4d3" stroked="f"/>
          <v:shape id="docshape442" o:spid="_x0000_s2262" style="position:absolute;left:1453;top:15466;width:2;height:6" coordorigin="1454,15466" coordsize="1,6" path="m1454,15466r,5l1454,15466xe" fillcolor="#d5d5d4" stroked="f">
            <v:path arrowok="t"/>
          </v:shape>
          <v:shape id="docshape443" o:spid="_x0000_s2261" style="position:absolute;left:1454;top:15466;width:2;height:6" coordorigin="1454,15466" coordsize="1,6" path="m1454,15466r,5l1454,15466xe" fillcolor="#d5d5d5" stroked="f">
            <v:path arrowok="t"/>
          </v:shape>
          <v:shape id="docshape444" o:spid="_x0000_s2260" style="position:absolute;left:1454;top:15466;width:2;height:6" coordorigin="1454,15466" coordsize="1,6" path="m1455,15466r-1,5l1455,15466xe" fillcolor="#d6d6d5" stroked="f">
            <v:path arrowok="t"/>
          </v:shape>
          <v:rect id="docshape445" o:spid="_x0000_s2259" style="position:absolute;left:1454;top:15466;width:2;height:6" fillcolor="#d7d6d6" stroked="f"/>
          <v:shape id="docshape446" o:spid="_x0000_s2258" style="position:absolute;left:1454;top:15466;width:2;height:6" coordorigin="1455,15466" coordsize="1,6" path="m1455,15466r,5l1455,15466xe" fillcolor="#d7d7d6" stroked="f">
            <v:path arrowok="t"/>
          </v:shape>
          <v:shape id="docshape447" o:spid="_x0000_s2257" style="position:absolute;left:1454;top:15466;width:2;height:6" coordorigin="1455,15466" coordsize="1,6" path="m1455,15466r,5l1455,15466xe" fillcolor="#d8d7d7" stroked="f">
            <v:path arrowok="t"/>
          </v:shape>
          <v:rect id="docshape448" o:spid="_x0000_s2256" style="position:absolute;left:1455;top:15466;width:2;height:6" fillcolor="#d8d8d7" stroked="f"/>
          <v:shape id="docshape449" o:spid="_x0000_s2255" style="position:absolute;left:1455;top:15466;width:2;height:6" coordorigin="1455,15466" coordsize="1,6" path="m1456,15466r-1,5l1456,15466xe" fillcolor="#d9d8d8" stroked="f">
            <v:path arrowok="t"/>
          </v:shape>
          <v:shape id="docshape450" o:spid="_x0000_s2254" style="position:absolute;left:1455;top:15466;width:2;height:6" coordorigin="1456,15466" coordsize="1,6" path="m1456,15466r,5l1456,15466xe" fillcolor="#dad9d8" stroked="f">
            <v:path arrowok="t"/>
          </v:shape>
          <v:shape id="docshape451" o:spid="_x0000_s2253" style="position:absolute;left:1455;top:15466;width:2;height:6" coordorigin="1456,15466" coordsize="1,6" path="m1456,15466r,5l1456,15466xe" fillcolor="#dbdada" stroked="f">
            <v:path arrowok="t"/>
          </v:shape>
          <v:rect id="docshape452" o:spid="_x0000_s2252" style="position:absolute;left:1455;top:15466;width:2;height:6" fillcolor="#dcdada" stroked="f"/>
          <v:shape id="docshape453" o:spid="_x0000_s2251" style="position:absolute;left:1456;top:15466;width:2;height:6" coordorigin="1456,15466" coordsize="1,6" path="m1456,15466r,5l1456,15466xe" fillcolor="#dcdbdb" stroked="f">
            <v:path arrowok="t"/>
          </v:shape>
          <v:shape id="docshape454" o:spid="_x0000_s2250" style="position:absolute;left:1456;top:15466;width:2;height:6" coordorigin="1456,15466" coordsize="1,6" path="m1457,15466r-1,5l1457,15466xe" fillcolor="#dddcdb" stroked="f">
            <v:path arrowok="t"/>
          </v:shape>
          <v:rect id="docshape455" o:spid="_x0000_s2249" style="position:absolute;left:1456;top:15466;width:2;height:6" fillcolor="#dddcdc" stroked="f"/>
          <v:shape id="docshape456" o:spid="_x0000_s2248" style="position:absolute;left:1456;top:15466;width:2;height:6" coordorigin="1457,15466" coordsize="1,6" path="m1457,15466r,5l1457,15466xe" fillcolor="#dedddd" stroked="f">
            <v:path arrowok="t"/>
          </v:shape>
          <v:shape id="docshape457" o:spid="_x0000_s2247" style="position:absolute;left:1456;top:15466;width:2;height:6" coordorigin="1457,15466" coordsize="1,6" path="m1457,15466r,5l1457,15466xe" fillcolor="#dfdedd" stroked="f">
            <v:path arrowok="t"/>
          </v:shape>
          <v:shape id="docshape458" o:spid="_x0000_s2246" style="position:absolute;left:1457;top:15466;width:2;height:6" coordorigin="1457,15466" coordsize="1,6" path="m1457,15466r,5l1457,15466xe" fillcolor="#e0dfde" stroked="f">
            <v:path arrowok="t"/>
          </v:shape>
          <v:rect id="docshape459" o:spid="_x0000_s2245" style="position:absolute;left:1457;top:15466;width:2;height:6" fillcolor="#e1dfdf" stroked="f"/>
          <v:shape id="docshape460" o:spid="_x0000_s2244" style="position:absolute;left:1457;top:15466;width:2;height:6" coordorigin="1457,15466" coordsize="1,6" path="m1458,15466r-1,5l1458,15466xe" fillcolor="#e2e0e0" stroked="f">
            <v:path arrowok="t"/>
          </v:shape>
          <v:shape id="docshape461" o:spid="_x0000_s2243" style="position:absolute;left:1457;top:15466;width:2;height:6" coordorigin="1458,15466" coordsize="1,6" path="m1458,15466r,5l1458,15466xe" fillcolor="#e3e2e1" stroked="f">
            <v:path arrowok="t"/>
          </v:shape>
          <v:shape id="docshape462" o:spid="_x0000_s2242" style="position:absolute;left:1457;top:15466;width:2;height:6" coordorigin="1458,15466" coordsize="1,6" path="m1458,15466r,5l1458,15466xe" fillcolor="#e4e3e2" stroked="f">
            <v:path arrowok="t"/>
          </v:shape>
          <v:rect id="docshape463" o:spid="_x0000_s2241" style="position:absolute;left:1457;top:15466;width:2;height:6" fillcolor="#e4e4e2" stroked="f"/>
          <v:shape id="docshape464" o:spid="_x0000_s2240" style="position:absolute;left:1458;top:15466;width:2;height:6" coordorigin="1458,15466" coordsize="1,6" path="m1458,15466r,5l1458,15466xe" fillcolor="#e5e4e4" stroked="f">
            <v:path arrowok="t"/>
          </v:shape>
          <v:shape id="docshape465" o:spid="_x0000_s2239" style="position:absolute;left:1458;top:15466;width:2;height:6" coordorigin="1458,15466" coordsize="1,6" path="m1459,15466r-1,5l1459,15466xe" fillcolor="#e7e6e6" stroked="f">
            <v:path arrowok="t"/>
          </v:shape>
          <v:shape id="docshape466" o:spid="_x0000_s2238" style="position:absolute;left:1458;top:15466;width:2;height:6" coordorigin="1458,15466" coordsize="1,6" path="m1459,15466r-1,5l1459,15466xe" fillcolor="#e8e8e7" stroked="f">
            <v:path arrowok="t"/>
          </v:shape>
          <v:rect id="docshape467" o:spid="_x0000_s2237" style="position:absolute;left:1458;top:15466;width:2;height:6" fillcolor="#e9e8e9" stroked="f"/>
          <v:shape id="docshape468" o:spid="_x0000_s2236" style="position:absolute;left:1458;top:15466;width:2;height:6" coordorigin="1459,15466" coordsize="1,6" path="m1459,15466r,5l1459,15466xe" fillcolor="#e9e9ea" stroked="f">
            <v:path arrowok="t"/>
          </v:shape>
          <v:shape id="docshape469" o:spid="_x0000_s2235" style="position:absolute;left:1459;top:15466;width:2;height:6" coordorigin="1459,15466" coordsize="1,6" path="m1459,15466r,5l1459,15466xe" fillcolor="#ebebeb" stroked="f">
            <v:path arrowok="t"/>
          </v:shape>
          <v:shape id="docshape470" o:spid="_x0000_s2234" style="position:absolute;left:1459;top:15466;width:2;height:6" coordorigin="1459,15466" coordsize="1,6" path="m1459,15466r,5l1459,15466xe" fillcolor="#ececed" stroked="f">
            <v:path arrowok="t"/>
          </v:shape>
          <v:rect id="docshape471" o:spid="_x0000_s2233" style="position:absolute;left:1459;top:15466;width:2;height:6" fillcolor="#eee" stroked="f"/>
          <v:shape id="docshape472" o:spid="_x0000_s2232" style="position:absolute;left:1459;top:15466;width:2;height:6" coordorigin="1460,15466" coordsize="1,6" path="m1460,15466r,5l1460,15466xe" fillcolor="#efeff0" stroked="f">
            <v:path arrowok="t"/>
          </v:shape>
          <v:shape id="docshape473" o:spid="_x0000_s2231" style="position:absolute;left:1459;top:15466;width:2;height:6" coordorigin="1460,15466" coordsize="1,6" path="m1460,15466r,5l1460,15466xe" fillcolor="#f0f0f1" stroked="f">
            <v:path arrowok="t"/>
          </v:shape>
          <v:shape id="docshape474" o:spid="_x0000_s2230" style="position:absolute;left:1459;top:15466;width:2;height:6" coordorigin="1460,15466" coordsize="1,6" path="m1460,15466r,5l1460,15466xe" fillcolor="#f2f2f3" stroked="f">
            <v:path arrowok="t"/>
          </v:shape>
          <v:shape id="docshape475" o:spid="_x0000_s2229" style="position:absolute;left:1460;top:15466;width:2;height:6" coordorigin="1460,15466" coordsize="1,6" path="m1460,15466r,5l1460,15466xe" fillcolor="#f4f4f4" stroked="f">
            <v:path arrowok="t"/>
          </v:shape>
          <v:rect id="docshape476" o:spid="_x0000_s2228" style="position:absolute;left:1460;top:15466;width:2;height:6" fillcolor="#f5f5f5" stroked="f"/>
          <v:shape id="docshape477" o:spid="_x0000_s2227" style="position:absolute;left:1460;top:15466;width:2;height:6" coordorigin="1460,15466" coordsize="1,6" path="m1461,15466r-1,5l1461,15466xe" fillcolor="#f7f7f7" stroked="f">
            <v:path arrowok="t"/>
          </v:shape>
          <v:shape id="docshape478" o:spid="_x0000_s2226" style="position:absolute;left:1460;top:15466;width:2;height:6" coordorigin="1461,15466" coordsize="1,6" path="m1461,15466r,5l1461,15466xe" fillcolor="#f8f9fa" stroked="f">
            <v:path arrowok="t"/>
          </v:shape>
          <v:shape id="docshape479" o:spid="_x0000_s2225" style="position:absolute;left:1460;top:15466;width:2;height:6" coordorigin="1461,15466" coordsize="1,6" path="m1461,15466r,5l1461,15466xe" fillcolor="#fbfbfb" stroked="f">
            <v:path arrowok="t"/>
          </v:shape>
          <v:rect id="docshape480" o:spid="_x0000_s2224" style="position:absolute;left:1461;top:15466;width:2;height:6" fillcolor="#fdfdfd" stroked="f"/>
          <v:shape id="docshape481" o:spid="_x0000_s2223" style="position:absolute;left:1461;top:15466;width:2;height:6" coordorigin="1461,15466" coordsize="1,6" path="m1462,15466r,l1461,15466r,5l1462,15471r,l1462,15466xe" stroked="f">
            <v:path arrowok="t"/>
          </v:shape>
          <v:shape id="docshape482" o:spid="_x0000_s2222" style="position:absolute;left:1461;top:15466;width:2;height:6" coordorigin="1462,15466" coordsize="1,6" path="m1462,15466r,5l1462,15466xe" fillcolor="#feffff" stroked="f">
            <v:path arrowok="t"/>
          </v:shape>
          <v:shape id="docshape483" o:spid="_x0000_s2221" style="position:absolute;left:1462;top:15466;width:2;height:6" coordorigin="1462,15466" coordsize="1,6" path="m1462,15466r,5l1462,15466xe" fillcolor="#fcfdfd" stroked="f">
            <v:path arrowok="t"/>
          </v:shape>
          <v:shape id="docshape484" o:spid="_x0000_s2220" style="position:absolute;left:1462;top:15466;width:2;height:6" coordorigin="1462,15466" coordsize="1,6" path="m1462,15466r,5l1462,15466xe" fillcolor="#fcfbfc" stroked="f">
            <v:path arrowok="t"/>
          </v:shape>
          <v:shape id="docshape485" o:spid="_x0000_s2219" style="position:absolute;left:1462;top:15466;width:2;height:6" coordorigin="1462,15466" coordsize="1,6" path="m1462,15466r,5l1462,15466xe" fillcolor="#fafafb" stroked="f">
            <v:path arrowok="t"/>
          </v:shape>
          <v:shape id="docshape486" o:spid="_x0000_s2218" style="position:absolute;left:1462;top:15466;width:2;height:6" coordorigin="1462,15466" coordsize="1,6" path="m1463,15466r-1,5l1463,15466xe" fillcolor="#f8f9fa" stroked="f">
            <v:path arrowok="t"/>
          </v:shape>
          <v:shape id="docshape487" o:spid="_x0000_s2217" style="position:absolute;left:1462;top:15466;width:2;height:6" coordorigin="1463,15466" coordsize="1,6" path="m1463,15466r,5l1463,15466xe" fillcolor="#f7f7f7" stroked="f">
            <v:path arrowok="t"/>
          </v:shape>
          <v:shape id="docshape488" o:spid="_x0000_s2216" style="position:absolute;left:1462;top:15466;width:2;height:6" coordorigin="1463,15466" coordsize="1,6" path="m1463,15466r,5l1463,15466xe" fillcolor="#f6f5f6" stroked="f">
            <v:path arrowok="t"/>
          </v:shape>
          <v:shape id="docshape489" o:spid="_x0000_s2215" style="position:absolute;left:1462;top:15466;width:2;height:6" coordorigin="1463,15466" coordsize="1,6" path="m1463,15466r,5l1463,15466xe" fillcolor="#f4f4f5" stroked="f">
            <v:path arrowok="t"/>
          </v:shape>
          <v:shape id="docshape490" o:spid="_x0000_s2214" style="position:absolute;left:1463;top:15466;width:2;height:6" coordorigin="1463,15466" coordsize="1,6" path="m1463,15466r,5l1463,15466xe" fillcolor="#f4f4f4" stroked="f">
            <v:path arrowok="t"/>
          </v:shape>
          <v:shape id="docshape491" o:spid="_x0000_s2213" style="position:absolute;left:1463;top:15466;width:2;height:6" coordorigin="1463,15466" coordsize="1,6" path="m1463,15466r,5l1463,15466xe" fillcolor="#f3f3f4" stroked="f">
            <v:path arrowok="t"/>
          </v:shape>
          <v:shape id="docshape492" o:spid="_x0000_s2212" style="position:absolute;left:1463;top:15466;width:2;height:6" coordorigin="1463,15466" coordsize="1,6" path="m1464,15466r-1,5l1464,15466xe" fillcolor="#f1f1f2" stroked="f">
            <v:path arrowok="t"/>
          </v:shape>
          <v:shape id="docshape493" o:spid="_x0000_s2211" style="position:absolute;left:1463;top:15466;width:2;height:6" coordorigin="1463,15466" coordsize="1,6" path="m1464,15466r-1,5l1464,15466xe" fillcolor="#f0f0f1" stroked="f">
            <v:path arrowok="t"/>
          </v:shape>
          <v:shape id="docshape494" o:spid="_x0000_s2210" style="position:absolute;left:1463;top:15466;width:2;height:6" coordorigin="1464,15466" coordsize="1,6" path="m1464,15466r,5l1464,15466xe" fillcolor="#efeff0" stroked="f">
            <v:path arrowok="t"/>
          </v:shape>
          <v:shape id="docshape495" o:spid="_x0000_s2209" style="position:absolute;left:1463;top:15466;width:2;height:6" coordorigin="1464,15466" coordsize="1,6" path="m1464,15466r,5l1464,15466xe" fillcolor="#efeeef" stroked="f">
            <v:path arrowok="t"/>
          </v:shape>
          <v:shape id="docshape496" o:spid="_x0000_s2208" style="position:absolute;left:1463;top:15466;width:2;height:6" coordorigin="1464,15466" coordsize="1,6" path="m1464,15466r,5l1464,15466xe" fillcolor="#ededee" stroked="f">
            <v:path arrowok="t"/>
          </v:shape>
          <v:shape id="docshape497" o:spid="_x0000_s2207" style="position:absolute;left:1464;top:15466;width:2;height:6" coordorigin="1464,15466" coordsize="1,6" path="m1464,15466r,5l1464,15466xe" fillcolor="#ecebec" stroked="f">
            <v:path arrowok="t"/>
          </v:shape>
          <v:shape id="docshape498" o:spid="_x0000_s2206" style="position:absolute;left:1464;top:15466;width:2;height:6" coordorigin="1464,15466" coordsize="1,6" path="m1464,15466r,5l1464,15466xe" fillcolor="#ebebeb" stroked="f">
            <v:path arrowok="t"/>
          </v:shape>
          <v:shape id="docshape499" o:spid="_x0000_s2205" style="position:absolute;left:1464;top:15466;width:2;height:6" coordorigin="1464,15466" coordsize="1,6" path="m1465,15466r-1,5l1465,15466xe" fillcolor="#eaeaeb" stroked="f">
            <v:path arrowok="t"/>
          </v:shape>
          <v:shape id="docshape500" o:spid="_x0000_s2204" style="position:absolute;left:1464;top:15466;width:2;height:6" coordorigin="1465,15466" coordsize="1,6" path="m1465,15466r,5l1465,15466xe" fillcolor="#e9e9ea" stroked="f">
            <v:path arrowok="t"/>
          </v:shape>
          <v:shape id="docshape501" o:spid="_x0000_s2203" style="position:absolute;left:1464;top:15466;width:2;height:6" coordorigin="1465,15466" coordsize="1,6" path="m1465,15466r,5l1465,15466xe" fillcolor="#e9e8e8" stroked="f">
            <v:path arrowok="t"/>
          </v:shape>
          <v:shape id="docshape502" o:spid="_x0000_s2202" style="position:absolute;left:1464;top:15466;width:2;height:6" coordorigin="1465,15466" coordsize="1,6" path="m1465,15466r,5l1465,15466xe" fillcolor="#e8e8e7" stroked="f">
            <v:path arrowok="t"/>
          </v:shape>
          <v:shape id="docshape503" o:spid="_x0000_s2201" style="position:absolute;left:1464;top:15466;width:2;height:6" coordorigin="1465,15466" coordsize="1,6" path="m1465,15466r,5l1465,15466xe" fillcolor="#e7e6e6" stroked="f">
            <v:path arrowok="t"/>
          </v:shape>
          <v:shape id="docshape504" o:spid="_x0000_s2200" style="position:absolute;left:1465;top:15466;width:2;height:6" coordorigin="1465,15466" coordsize="1,6" path="m1465,15466r,5l1465,15466xe" fillcolor="#e6e5e5" stroked="f">
            <v:path arrowok="t"/>
          </v:shape>
          <v:shape id="docshape505" o:spid="_x0000_s2199" style="position:absolute;left:1465;top:15466;width:2;height:6" coordorigin="1465,15466" coordsize="1,6" path="m1465,15466r,5l1465,15466xe" fillcolor="#e5e4e3" stroked="f">
            <v:path arrowok="t"/>
          </v:shape>
          <v:rect id="docshape506" o:spid="_x0000_s2198" style="position:absolute;left:1465;top:15466;width:2;height:6" fillcolor="#e4e3e2" stroked="f"/>
          <v:shape id="docshape507" o:spid="_x0000_s2197" style="position:absolute;left:1465;top:15466;width:2;height:6" coordorigin="1466,15466" coordsize="1,6" path="m1466,15466r,5l1466,15466xe" fillcolor="#e3e1e1" stroked="f">
            <v:path arrowok="t"/>
          </v:shape>
          <v:shape id="docshape508" o:spid="_x0000_s2196" style="position:absolute;left:1465;top:15466;width:2;height:6" coordorigin="1466,15466" coordsize="1,6" path="m1466,15466r,5l1466,15466xe" fillcolor="#e2e1e0" stroked="f">
            <v:path arrowok="t"/>
          </v:shape>
          <v:shape id="docshape509" o:spid="_x0000_s2195" style="position:absolute;left:1466;top:15466;width:2;height:6" coordorigin="1466,15466" coordsize="1,6" path="m1466,15466r,5l1466,15466xe" fillcolor="#e1e0e0" stroked="f">
            <v:path arrowok="t"/>
          </v:shape>
          <v:shape id="docshape510" o:spid="_x0000_s2194" style="position:absolute;left:1466;top:15466;width:2;height:6" coordorigin="1466,15466" coordsize="1,6" path="m1466,15466r,5l1466,15466xe" fillcolor="#e1dfdf" stroked="f">
            <v:path arrowok="t"/>
          </v:shape>
          <v:shape id="docshape511" o:spid="_x0000_s2193" style="position:absolute;left:1466;top:15466;width:2;height:6" coordorigin="1466,15466" coordsize="1,6" path="m1466,15466r,5l1466,15466xe" fillcolor="#e0dfde" stroked="f">
            <v:path arrowok="t"/>
          </v:shape>
          <v:shape id="docshape512" o:spid="_x0000_s2192" style="position:absolute;left:1466;top:15466;width:2;height:6" coordorigin="1466,15466" coordsize="1,6" path="m1467,15466r-1,5l1467,15466xe" fillcolor="#dfdedd" stroked="f">
            <v:path arrowok="t"/>
          </v:shape>
          <v:shape id="docshape513" o:spid="_x0000_s2191" style="position:absolute;left:1466;top:15466;width:2;height:6" coordorigin="1467,15466" coordsize="1,6" path="m1467,15466r,5l1467,15466xe" fillcolor="#dedddd" stroked="f">
            <v:path arrowok="t"/>
          </v:shape>
          <v:shape id="docshape514" o:spid="_x0000_s2190" style="position:absolute;left:1466;top:15466;width:2;height:6" coordorigin="1467,15466" coordsize="1,6" path="m1467,15466r,5l1467,15466xe" fillcolor="#dddddc" stroked="f">
            <v:path arrowok="t"/>
          </v:shape>
          <v:shape id="docshape515" o:spid="_x0000_s2189" style="position:absolute;left:1466;top:15466;width:2;height:6" coordorigin="1467,15466" coordsize="1,6" path="m1467,15466r,5l1467,15466xe" fillcolor="#dddcdc" stroked="f">
            <v:path arrowok="t"/>
          </v:shape>
          <v:shape id="docshape516" o:spid="_x0000_s2188" style="position:absolute;left:1467;top:15466;width:2;height:6" coordorigin="1467,15466" coordsize="1,6" path="m1467,15466r,5l1467,15466xe" fillcolor="#dcdbdb" stroked="f">
            <v:path arrowok="t"/>
          </v:shape>
          <v:shape id="docshape517" o:spid="_x0000_s2187" style="position:absolute;left:1467;top:15466;width:2;height:6" coordorigin="1467,15466" coordsize="1,6" path="m1467,15466r,5l1467,15466xe" fillcolor="#dcdbda" stroked="f">
            <v:path arrowok="t"/>
          </v:shape>
          <v:rect id="docshape518" o:spid="_x0000_s2186" style="position:absolute;left:1467;top:15466;width:2;height:6" fillcolor="#dbdada" stroked="f"/>
          <v:shape id="docshape519" o:spid="_x0000_s2185" style="position:absolute;left:1467;top:15466;width:2;height:6" coordorigin="1468,15466" coordsize="1,6" path="m1468,15466r,5l1468,15466xe" fillcolor="#dad9d8" stroked="f">
            <v:path arrowok="t"/>
          </v:shape>
          <v:shape id="docshape520" o:spid="_x0000_s2184" style="position:absolute;left:1467;top:15466;width:2;height:6" coordorigin="1468,15466" coordsize="1,6" path="m1468,15466r,5l1468,15466xe" fillcolor="#d9d8d8" stroked="f">
            <v:path arrowok="t"/>
          </v:shape>
          <v:rect id="docshape521" o:spid="_x0000_s2183" style="position:absolute;left:1467;top:15466;width:2;height:6" fillcolor="#d8d8d7" stroked="f"/>
          <v:shape id="docshape522" o:spid="_x0000_s2182" style="position:absolute;left:1468;top:15466;width:2;height:6" coordorigin="1468,15466" coordsize="1,6" o:spt="100" adj="0,,0" path="m1468,15466r,l1468,15471r,l1468,15466xm1469,15466r-1,l1468,15471r1,l1469,15466xe" fillcolor="#d7d7d6" stroked="f">
            <v:stroke joinstyle="round"/>
            <v:formulas/>
            <v:path arrowok="t" o:connecttype="segments"/>
          </v:shape>
          <v:shape id="docshape523" o:spid="_x0000_s2181" style="position:absolute;left:1468;top:15466;width:2;height:6" coordorigin="1469,15466" coordsize="1,6" path="m1469,15466r,5l1469,15466xe" fillcolor="#d7d6d5" stroked="f">
            <v:path arrowok="t"/>
          </v:shape>
          <v:shape id="docshape524" o:spid="_x0000_s2180" style="position:absolute;left:1468;top:15466;width:2;height:6" coordorigin="1469,15466" coordsize="1,6" path="m1469,15466r,5l1469,15466xe" fillcolor="#d6d6d5" stroked="f">
            <v:path arrowok="t"/>
          </v:shape>
          <v:rect id="docshape525" o:spid="_x0000_s2179" style="position:absolute;left:1468;top:15466;width:2;height:6" fillcolor="#d5d5d4" stroked="f"/>
          <v:rect id="docshape526" o:spid="_x0000_s2178" style="position:absolute;left:1469;top:15466;width:2;height:6" fillcolor="#d4d4d3" stroked="f"/>
          <v:shape id="docshape527" o:spid="_x0000_s2177" style="position:absolute;left:1469;top:15466;width:2;height:6" coordorigin="1470,15466" coordsize="1,6" o:spt="100" adj="0,,0" path="m1470,15466r,l1470,15466r,5l1470,15471r,l1470,15466xm1470,15466r,l1470,15471r,l1470,15466xe" fillcolor="#d3d3d2" stroked="f">
            <v:stroke joinstyle="round"/>
            <v:formulas/>
            <v:path arrowok="t" o:connecttype="segments"/>
          </v:shape>
          <v:rect id="docshape528" o:spid="_x0000_s2176" style="position:absolute;left:1470;top:15466;width:2;height:6" fillcolor="#d2d2d2" stroked="f"/>
          <v:shape id="docshape529" o:spid="_x0000_s2175" style="position:absolute;left:1470;top:15466;width:12;height:6" coordorigin="1470,15466" coordsize="12,6" o:spt="100" adj="0,,0" path="m1471,15466r,l1470,15466r,5l1471,15471r,l1471,15466xm1481,15466r-2,l1477,15466r-6,l1471,15466r,5l1471,15471r6,l1479,15471r2,l1481,15466xm1482,15466r-1,l1481,15471r1,l1482,15466xe" fillcolor="#d1d2d1" stroked="f">
            <v:stroke joinstyle="round"/>
            <v:formulas/>
            <v:path arrowok="t" o:connecttype="segments"/>
          </v:shape>
          <v:shape id="docshape530" o:spid="_x0000_s2174" style="position:absolute;left:1481;top:15466;width:2;height:6" coordorigin="1482,15466" coordsize="1,6" path="m1482,15466r,5l1482,15466xe" fillcolor="#d2d2d2" stroked="f">
            <v:path arrowok="t"/>
          </v:shape>
          <v:shape id="docshape531" o:spid="_x0000_s2173" style="position:absolute;left:1481;top:15466;width:2;height:6" coordorigin="1482,15466" coordsize="1,6" path="m1482,15466r,5l1482,15466xe" fillcolor="#d3d3d2" stroked="f">
            <v:path arrowok="t"/>
          </v:shape>
          <v:shape id="docshape532" o:spid="_x0000_s2172" style="position:absolute;left:1481;top:15466;width:2;height:6" coordorigin="1482,15466" coordsize="1,6" path="m1482,15466r,5l1482,15466xe" fillcolor="#d4d4d3" stroked="f">
            <v:path arrowok="t"/>
          </v:shape>
          <v:shape id="docshape533" o:spid="_x0000_s2171" style="position:absolute;left:1481;top:15466;width:2;height:6" coordorigin="1482,15466" coordsize="1,6" path="m1482,15466r,5l1482,15466xe" fillcolor="#d5d5d4" stroked="f">
            <v:path arrowok="t"/>
          </v:shape>
          <v:shape id="docshape534" o:spid="_x0000_s2170" style="position:absolute;left:1481;top:15466;width:2;height:6" coordorigin="1482,15466" coordsize="1,6" path="m1482,15466r,5l1482,15466xe" fillcolor="#d6d5d5" stroked="f">
            <v:path arrowok="t"/>
          </v:shape>
          <v:shape id="docshape535" o:spid="_x0000_s2169" style="position:absolute;left:1481;top:15466;width:2;height:6" coordorigin="1482,15466" coordsize="1,6" path="m1482,15466r,5l1482,15466xe" fillcolor="#d7d6d6" stroked="f">
            <v:path arrowok="t"/>
          </v:shape>
          <v:shape id="docshape536" o:spid="_x0000_s2168" style="position:absolute;left:1481;top:15466;width:2;height:6" coordorigin="1482,15466" coordsize="1,6" path="m1482,15466r,5l1482,15466xe" fillcolor="#d7d7d6" stroked="f">
            <v:path arrowok="t"/>
          </v:shape>
          <v:shape id="docshape537" o:spid="_x0000_s2167" style="position:absolute;left:1481;top:15466;width:2;height:6" coordorigin="1482,15466" coordsize="1,6" path="m1482,15466r,5l1482,15466xe" fillcolor="#d8d8d7" stroked="f">
            <v:path arrowok="t"/>
          </v:shape>
          <v:shape id="docshape538" o:spid="_x0000_s2166" style="position:absolute;left:1482;top:15466;width:2;height:6" coordorigin="1482,15466" coordsize="1,6" path="m1482,15466r,5l1482,15466xe" fillcolor="#d9d8d7" stroked="f">
            <v:path arrowok="t"/>
          </v:shape>
          <v:shape id="docshape539" o:spid="_x0000_s2165" style="position:absolute;left:1482;top:15466;width:2;height:6" coordorigin="1482,15466" coordsize="1,6" path="m1482,15466r,5l1482,15466xe" fillcolor="#dad9d8" stroked="f">
            <v:path arrowok="t"/>
          </v:shape>
          <v:shape id="docshape540" o:spid="_x0000_s2164" style="position:absolute;left:1482;top:15466;width:2;height:6" coordorigin="1482,15466" coordsize="1,6" path="m1482,15466r,5l1482,15466xe" fillcolor="#dbdad9" stroked="f">
            <v:path arrowok="t"/>
          </v:shape>
          <v:shape id="docshape541" o:spid="_x0000_s2163" style="position:absolute;left:1482;top:15466;width:2;height:6" coordorigin="1482,15466" coordsize="1,6" path="m1482,15466r,5l1482,15466xe" fillcolor="#dcdada" stroked="f">
            <v:path arrowok="t"/>
          </v:shape>
          <v:shape id="docshape542" o:spid="_x0000_s2162" style="position:absolute;left:1482;top:15466;width:2;height:6" coordorigin="1482,15466" coordsize="1,6" path="m1482,15466r,5l1482,15466xe" fillcolor="#dcdbdb" stroked="f">
            <v:path arrowok="t"/>
          </v:shape>
          <v:shape id="docshape543" o:spid="_x0000_s2161" style="position:absolute;left:1482;top:15466;width:2;height:6" coordorigin="1482,15466" coordsize="1,6" path="m1482,15466r,5l1482,15466xe" fillcolor="#dddcdb" stroked="f">
            <v:path arrowok="t"/>
          </v:shape>
          <v:shape id="docshape544" o:spid="_x0000_s2160" style="position:absolute;left:1482;top:15466;width:2;height:6" coordorigin="1482,15466" coordsize="1,6" path="m1482,15466r,5l1482,15466xe" fillcolor="#dddcdc" stroked="f">
            <v:path arrowok="t"/>
          </v:shape>
          <v:shape id="docshape545" o:spid="_x0000_s2159" style="position:absolute;left:1482;top:15466;width:2;height:6" coordorigin="1482,15466" coordsize="1,6" path="m1483,15466r-1,5l1483,15466xe" fillcolor="#dedddc" stroked="f">
            <v:path arrowok="t"/>
          </v:shape>
          <v:shape id="docshape546" o:spid="_x0000_s2158" style="position:absolute;left:1482;top:15466;width:2;height:6" coordorigin="1483,15466" coordsize="1,6" path="m1483,15466r,5l1483,15466xe" fillcolor="#dfdedd" stroked="f">
            <v:path arrowok="t"/>
          </v:shape>
          <v:shape id="docshape547" o:spid="_x0000_s2157" style="position:absolute;left:1482;top:15466;width:2;height:6" coordorigin="1483,15466" coordsize="1,6" path="m1483,15466r,5l1483,15466xe" fillcolor="#e0dede" stroked="f">
            <v:path arrowok="t"/>
          </v:shape>
          <v:shape id="docshape548" o:spid="_x0000_s2156" style="position:absolute;left:1482;top:15466;width:2;height:6" coordorigin="1483,15466" coordsize="1,6" path="m1483,15466r,5l1483,15466xe" fillcolor="#e0dfde" stroked="f">
            <v:path arrowok="t"/>
          </v:shape>
          <v:shape id="docshape549" o:spid="_x0000_s2155" style="position:absolute;left:1482;top:15466;width:2;height:6" coordorigin="1483,15466" coordsize="1,6" path="m1483,15466r,5l1483,15466xe" fillcolor="#e1e0df" stroked="f">
            <v:path arrowok="t"/>
          </v:shape>
          <v:shape id="docshape550" o:spid="_x0000_s2154" style="position:absolute;left:1482;top:15466;width:2;height:6" coordorigin="1483,15466" coordsize="1,6" path="m1483,15466r,5l1483,15466xe" fillcolor="#e2e0e0" stroked="f">
            <v:path arrowok="t"/>
          </v:shape>
          <v:shape id="docshape551" o:spid="_x0000_s2153" style="position:absolute;left:1482;top:15466;width:2;height:6" coordorigin="1483,15466" coordsize="1,6" path="m1483,15466r,5l1483,15466xe" fillcolor="#e3e1e1" stroked="f">
            <v:path arrowok="t"/>
          </v:shape>
          <v:shape id="docshape552" o:spid="_x0000_s2152" style="position:absolute;left:1482;top:15466;width:2;height:6" coordorigin="1483,15466" coordsize="1,6" path="m1483,15466r,5l1483,15466xe" fillcolor="#e3e2e1" stroked="f">
            <v:path arrowok="t"/>
          </v:shape>
          <v:shape id="docshape553" o:spid="_x0000_s2151" style="position:absolute;left:1482;top:15466;width:2;height:6" coordorigin="1483,15466" coordsize="1,6" path="m1483,15466r,5l1483,15466xe" fillcolor="#e4e3e2" stroked="f">
            <v:path arrowok="t"/>
          </v:shape>
          <v:shape id="docshape554" o:spid="_x0000_s2150" style="position:absolute;left:1483;top:15466;width:2;height:6" coordorigin="1483,15466" coordsize="1,6" path="m1483,15466r,5l1483,15466xe" fillcolor="#e5e4e3" stroked="f">
            <v:path arrowok="t"/>
          </v:shape>
          <v:shape id="docshape555" o:spid="_x0000_s2149" style="position:absolute;left:1483;top:15466;width:2;height:6" coordorigin="1483,15466" coordsize="1,6" path="m1483,15466r,5l1483,15466xe" fillcolor="#e6e5e4" stroked="f">
            <v:path arrowok="t"/>
          </v:shape>
          <v:shape id="docshape556" o:spid="_x0000_s2148" style="position:absolute;left:1483;top:15466;width:2;height:6" coordorigin="1483,15466" coordsize="1,6" path="m1483,15466r,5l1483,15466xe" fillcolor="#e7e6e5" stroked="f">
            <v:path arrowok="t"/>
          </v:shape>
          <v:shape id="docshape557" o:spid="_x0000_s2147" style="position:absolute;left:1483;top:15466;width:2;height:6" coordorigin="1483,15466" coordsize="1,6" path="m1483,15466r,5l1483,15466xe" fillcolor="#e8e7e6" stroked="f">
            <v:path arrowok="t"/>
          </v:shape>
          <v:shape id="docshape558" o:spid="_x0000_s2146" style="position:absolute;left:1483;top:15466;width:2;height:6" coordorigin="1483,15466" coordsize="1,6" path="m1483,15466r,5l1483,15466xe" fillcolor="#e8e8e7" stroked="f">
            <v:path arrowok="t"/>
          </v:shape>
          <v:shape id="docshape559" o:spid="_x0000_s2145" style="position:absolute;left:1483;top:15466;width:2;height:6" coordorigin="1483,15466" coordsize="1,6" path="m1483,15466r,5l1483,15466xe" fillcolor="#e9e8e8" stroked="f">
            <v:path arrowok="t"/>
          </v:shape>
          <v:shape id="docshape560" o:spid="_x0000_s2144" style="position:absolute;left:1483;top:15466;width:2;height:6" coordorigin="1483,15466" coordsize="1,6" path="m1484,15466r-1,5l1484,15466xe" fillcolor="#e9e9ea" stroked="f">
            <v:path arrowok="t"/>
          </v:shape>
          <v:shape id="docshape561" o:spid="_x0000_s2143" style="position:absolute;left:1483;top:15466;width:2;height:6" coordorigin="1484,15466" coordsize="1,6" path="m1484,15466r,5l1484,15466xe" fillcolor="#ebeaeb" stroked="f">
            <v:path arrowok="t"/>
          </v:shape>
          <v:shape id="docshape562" o:spid="_x0000_s2142" style="position:absolute;left:1483;top:15466;width:2;height:6" coordorigin="1484,15466" coordsize="1,6" path="m1484,15466r,5l1484,15466xe" fillcolor="#ebebec" stroked="f">
            <v:path arrowok="t"/>
          </v:shape>
          <v:shape id="docshape563" o:spid="_x0000_s2141" style="position:absolute;left:1483;top:15466;width:2;height:6" coordorigin="1484,15466" coordsize="1,6" path="m1484,15466r,5l1484,15466xe" fillcolor="#ecebec" stroked="f">
            <v:path arrowok="t"/>
          </v:shape>
          <v:shape id="docshape564" o:spid="_x0000_s2140" style="position:absolute;left:1483;top:15466;width:2;height:6" coordorigin="1484,15466" coordsize="1,6" path="m1484,15466r,5l1484,15466xe" fillcolor="#edeced" stroked="f">
            <v:path arrowok="t"/>
          </v:shape>
          <v:shape id="docshape565" o:spid="_x0000_s2139" style="position:absolute;left:1483;top:15466;width:2;height:6" coordorigin="1484,15466" coordsize="1,6" path="m1484,15466r,5l1484,15466xe" fillcolor="#eee" stroked="f">
            <v:path arrowok="t"/>
          </v:shape>
          <v:shape id="docshape566" o:spid="_x0000_s2138" style="position:absolute;left:1483;top:15466;width:2;height:6" coordorigin="1484,15466" coordsize="1,6" path="m1484,15466r,5l1484,15466xe" fillcolor="#efeeef" stroked="f">
            <v:path arrowok="t"/>
          </v:shape>
          <v:shape id="docshape567" o:spid="_x0000_s2137" style="position:absolute;left:1483;top:15466;width:2;height:6" coordorigin="1484,15466" coordsize="1,6" path="m1484,15466r,5l1484,15466xe" fillcolor="#efeff0" stroked="f">
            <v:path arrowok="t"/>
          </v:shape>
          <v:shape id="docshape568" o:spid="_x0000_s2136" style="position:absolute;left:1484;top:15466;width:2;height:6" coordorigin="1484,15466" coordsize="1,6" path="m1484,15466r,5l1484,15466xe" fillcolor="#f0eff0" stroked="f">
            <v:path arrowok="t"/>
          </v:shape>
          <v:shape id="docshape569" o:spid="_x0000_s2135" style="position:absolute;left:1484;top:15466;width:2;height:6" coordorigin="1484,15466" coordsize="1,6" path="m1484,15466r,5l1484,15466xe" fillcolor="#f0f0f1" stroked="f">
            <v:path arrowok="t"/>
          </v:shape>
          <v:shape id="docshape570" o:spid="_x0000_s2134" style="position:absolute;left:1484;top:15466;width:2;height:6" coordorigin="1484,15466" coordsize="1,6" path="m1484,15466r,5l1484,15466xe" fillcolor="#f1f1f2" stroked="f">
            <v:path arrowok="t"/>
          </v:shape>
          <v:shape id="docshape571" o:spid="_x0000_s2133" style="position:absolute;left:1484;top:15466;width:2;height:6" coordorigin="1484,15466" coordsize="1,6" path="m1484,15466r,5l1484,15466xe" fillcolor="#f2f2f3" stroked="f">
            <v:path arrowok="t"/>
          </v:shape>
          <v:shape id="docshape572" o:spid="_x0000_s2132" style="position:absolute;left:1484;top:15466;width:2;height:6" coordorigin="1484,15466" coordsize="1,6" path="m1484,15466r,5l1484,15466xe" fillcolor="#f3f3f4" stroked="f">
            <v:path arrowok="t"/>
          </v:shape>
          <v:shape id="docshape573" o:spid="_x0000_s2131" style="position:absolute;left:1484;top:15466;width:2;height:6" coordorigin="1484,15466" coordsize="1,6" path="m1484,15466r,5l1484,15466xe" fillcolor="#f4f4f4" stroked="f">
            <v:path arrowok="t"/>
          </v:shape>
          <v:shape id="docshape574" o:spid="_x0000_s2130" style="position:absolute;left:1484;top:15466;width:2;height:6" coordorigin="1484,15466" coordsize="1,6" path="m1484,15466r,5l1484,15466xe" fillcolor="#f4f4f5" stroked="f">
            <v:path arrowok="t"/>
          </v:shape>
          <v:shape id="docshape575" o:spid="_x0000_s2129" style="position:absolute;left:1484;top:15466;width:2;height:6" coordorigin="1484,15466" coordsize="1,6" path="m1485,15466r-1,5l1485,15466xe" fillcolor="#f5f4f5" stroked="f">
            <v:path arrowok="t"/>
          </v:shape>
          <v:shape id="docshape576" o:spid="_x0000_s2128" style="position:absolute;left:1484;top:15466;width:2;height:6" coordorigin="1485,15466" coordsize="1,6" path="m1485,15466r,5l1485,15466xe" fillcolor="#f6f5f6" stroked="f">
            <v:path arrowok="t"/>
          </v:shape>
          <v:shape id="docshape577" o:spid="_x0000_s2127" style="position:absolute;left:1484;top:15466;width:2;height:6" coordorigin="1485,15466" coordsize="1,6" path="m1485,15466r,5l1485,15466xe" fillcolor="#f6f6f6" stroked="f">
            <v:path arrowok="t"/>
          </v:shape>
          <v:shape id="docshape578" o:spid="_x0000_s2126" style="position:absolute;left:1484;top:15466;width:2;height:6" coordorigin="1485,15466" coordsize="1,6" path="m1485,15466r,5l1485,15466xe" fillcolor="#f7f8f8" stroked="f">
            <v:path arrowok="t"/>
          </v:shape>
          <v:shape id="docshape579" o:spid="_x0000_s2125" style="position:absolute;left:1484;top:15466;width:2;height:6" coordorigin="1485,15466" coordsize="1,6" path="m1485,15466r,5l1485,15466xe" fillcolor="#f8f8f9" stroked="f">
            <v:path arrowok="t"/>
          </v:shape>
          <v:shape id="docshape580" o:spid="_x0000_s2124" style="position:absolute;left:1484;top:15466;width:2;height:6" coordorigin="1485,15466" coordsize="1,6" path="m1485,15466r,5l1485,15466xe" fillcolor="#f9fafa" stroked="f">
            <v:path arrowok="t"/>
          </v:shape>
          <v:shape id="docshape581" o:spid="_x0000_s2123" style="position:absolute;left:1484;top:15466;width:2;height:6" coordorigin="1485,15466" coordsize="1,6" path="m1485,15466r,5l1485,15466xe" fillcolor="#fbfafb" stroked="f">
            <v:path arrowok="t"/>
          </v:shape>
          <v:shape id="docshape582" o:spid="_x0000_s2122" style="position:absolute;left:1484;top:15466;width:2;height:6" coordorigin="1485,15466" coordsize="1,6" path="m1485,15466r,5l1485,15466xe" fillcolor="#fbfbfb" stroked="f">
            <v:path arrowok="t"/>
          </v:shape>
          <v:shape id="docshape583" o:spid="_x0000_s2121" style="position:absolute;left:1484;top:15466;width:2;height:6" coordorigin="1485,15466" coordsize="1,6" path="m1485,15466r,5l1485,15466xe" fillcolor="#fcfcfc" stroked="f">
            <v:path arrowok="t"/>
          </v:shape>
          <v:shape id="docshape584" o:spid="_x0000_s2120" style="position:absolute;left:1485;top:15466;width:2;height:6" coordorigin="1485,15466" coordsize="1,6" path="m1485,15466r,5l1485,15466xe" fillcolor="#fcfdfd" stroked="f">
            <v:path arrowok="t"/>
          </v:shape>
          <v:shape id="docshape585" o:spid="_x0000_s2119" style="position:absolute;left:1485;top:15466;width:2;height:6" coordorigin="1485,15466" coordsize="1,6" path="m1485,15466r,5l1485,15466xe" fillcolor="#fdfefe" stroked="f">
            <v:path arrowok="t"/>
          </v:shape>
          <v:shape id="docshape586" o:spid="_x0000_s2118" style="position:absolute;left:1485;top:15466;width:2;height:6" coordorigin="1485,15466" coordsize="1,6" o:spt="100" adj="0,,0" path="m1485,15466r,l1485,15466r,l1485,15466r,l1485,15466r,l1485,15471r,l1485,15471r,l1485,15471r,l1485,15471r,l1485,15466xm1486,15466r,l1486,15466r,l1486,15471r,l1486,15471r,l1486,15466xe" stroked="f">
            <v:stroke joinstyle="round"/>
            <v:formulas/>
            <v:path arrowok="t" o:connecttype="segments"/>
          </v:shape>
          <v:shape id="docshape587" o:spid="_x0000_s2117" style="position:absolute;left:1485;top:15466;width:2;height:6" coordorigin="1486,15466" coordsize="1,6" path="m1486,15466r,5l1486,15466xe" fillcolor="#fdfefe" stroked="f">
            <v:path arrowok="t"/>
          </v:shape>
          <v:shape id="docshape588" o:spid="_x0000_s2116" style="position:absolute;left:1485;top:15466;width:2;height:6" coordorigin="1486,15466" coordsize="1,6" path="m1486,15466r,5l1486,15466xe" fillcolor="#fcfdfd" stroked="f">
            <v:path arrowok="t"/>
          </v:shape>
          <v:shape id="docshape589" o:spid="_x0000_s2115" style="position:absolute;left:1485;top:15466;width:2;height:6" coordorigin="1486,15466" coordsize="1,6" path="m1486,15466r,5l1486,15466xe" fillcolor="#fcfcfc" stroked="f">
            <v:path arrowok="t"/>
          </v:shape>
          <v:shape id="docshape590" o:spid="_x0000_s2114" style="position:absolute;left:1486;top:15466;width:2;height:6" coordorigin="1486,15466" coordsize="1,6" path="m1486,15466r,5l1486,15466xe" fillcolor="#fbfbfb" stroked="f">
            <v:path arrowok="t"/>
          </v:shape>
          <v:shape id="docshape591" o:spid="_x0000_s2113" style="position:absolute;left:1486;top:15466;width:2;height:6" coordorigin="1486,15466" coordsize="1,6" path="m1486,15466r,5l1486,15466xe" fillcolor="#fbfafb" stroked="f">
            <v:path arrowok="t"/>
          </v:shape>
          <v:shape id="docshape592" o:spid="_x0000_s2112" style="position:absolute;left:1486;top:15466;width:2;height:6" coordorigin="1486,15466" coordsize="1,6" path="m1486,15466r,5l1486,15466xe" fillcolor="#f9fafa" stroked="f">
            <v:path arrowok="t"/>
          </v:shape>
          <v:shape id="docshape593" o:spid="_x0000_s2111" style="position:absolute;left:1486;top:15466;width:2;height:6" coordorigin="1486,15466" coordsize="1,6" path="m1486,15466r,5l1486,15466xe" fillcolor="#f8f8f9" stroked="f">
            <v:path arrowok="t"/>
          </v:shape>
          <v:shape id="docshape594" o:spid="_x0000_s2110" style="position:absolute;left:1486;top:15466;width:2;height:6" coordorigin="1486,15466" coordsize="1,6" path="m1487,15466r-1,5l1487,15466xe" fillcolor="#f7f8f8" stroked="f">
            <v:path arrowok="t"/>
          </v:shape>
          <v:shape id="docshape595" o:spid="_x0000_s2109" style="position:absolute;left:1486;top:15466;width:2;height:6" coordorigin="1487,15466" coordsize="1,6" path="m1487,15466r,5l1487,15466xe" fillcolor="#f6f6f6" stroked="f">
            <v:path arrowok="t"/>
          </v:shape>
          <v:shape id="docshape596" o:spid="_x0000_s2108" style="position:absolute;left:1486;top:15466;width:2;height:6" coordorigin="1487,15466" coordsize="1,6" path="m1487,15466r,5l1487,15466xe" fillcolor="#f6f5f6" stroked="f">
            <v:path arrowok="t"/>
          </v:shape>
          <v:shape id="docshape597" o:spid="_x0000_s2107" style="position:absolute;left:1486;top:15466;width:2;height:6" coordorigin="1487,15466" coordsize="1,6" path="m1487,15466r,5l1487,15466xe" fillcolor="#f5f4f5" stroked="f">
            <v:path arrowok="t"/>
          </v:shape>
          <v:shape id="docshape598" o:spid="_x0000_s2106" style="position:absolute;left:1486;top:15466;width:2;height:6" coordorigin="1487,15466" coordsize="1,6" path="m1487,15466r,5l1487,15466xe" fillcolor="#f4f4f5" stroked="f">
            <v:path arrowok="t"/>
          </v:shape>
          <v:shape id="docshape599" o:spid="_x0000_s2105" style="position:absolute;left:1486;top:15466;width:2;height:6" coordorigin="1487,15466" coordsize="1,6" path="m1487,15466r,5l1487,15466xe" fillcolor="#f4f4f4" stroked="f">
            <v:path arrowok="t"/>
          </v:shape>
          <v:shape id="docshape600" o:spid="_x0000_s2104" style="position:absolute;left:1487;top:15466;width:2;height:6" coordorigin="1487,15466" coordsize="1,6" path="m1487,15466r,5l1487,15466xe" fillcolor="#f3f3f4" stroked="f">
            <v:path arrowok="t"/>
          </v:shape>
          <v:shape id="docshape601" o:spid="_x0000_s2103" style="position:absolute;left:1487;top:15466;width:2;height:6" coordorigin="1487,15466" coordsize="1,6" path="m1487,15466r,5l1487,15466xe" fillcolor="#f2f2f3" stroked="f">
            <v:path arrowok="t"/>
          </v:shape>
          <v:shape id="docshape602" o:spid="_x0000_s2102" style="position:absolute;left:1487;top:15466;width:2;height:6" coordorigin="1487,15466" coordsize="1,6" path="m1487,15466r,5l1487,15466xe" fillcolor="#f1f1f2" stroked="f">
            <v:path arrowok="t"/>
          </v:shape>
          <v:shape id="docshape603" o:spid="_x0000_s2101" style="position:absolute;left:1487;top:15466;width:2;height:6" coordorigin="1487,15466" coordsize="1,6" path="m1487,15466r,5l1487,15466xe" fillcolor="#f0f0f1" stroked="f">
            <v:path arrowok="t"/>
          </v:shape>
          <v:shape id="docshape604" o:spid="_x0000_s2100" style="position:absolute;left:1487;top:15466;width:2;height:6" coordorigin="1487,15466" coordsize="1,6" path="m1488,15466r-1,5l1488,15466xe" fillcolor="#f0eff0" stroked="f">
            <v:path arrowok="t"/>
          </v:shape>
          <v:shape id="docshape605" o:spid="_x0000_s2099" style="position:absolute;left:1487;top:15466;width:2;height:6" coordorigin="1488,15466" coordsize="1,6" path="m1488,15466r,5l1488,15466xe" fillcolor="#efeff0" stroked="f">
            <v:path arrowok="t"/>
          </v:shape>
          <v:shape id="docshape606" o:spid="_x0000_s2098" style="position:absolute;left:1487;top:15466;width:2;height:6" coordorigin="1488,15466" coordsize="1,6" path="m1488,15466r,5l1488,15466xe" fillcolor="#efeeef" stroked="f">
            <v:path arrowok="t"/>
          </v:shape>
          <v:shape id="docshape607" o:spid="_x0000_s2097" style="position:absolute;left:1487;top:15466;width:2;height:6" coordorigin="1488,15466" coordsize="1,6" path="m1488,15466r,5l1488,15466xe" fillcolor="#eee" stroked="f">
            <v:path arrowok="t"/>
          </v:shape>
          <v:shape id="docshape608" o:spid="_x0000_s2096" style="position:absolute;left:1487;top:15466;width:2;height:6" coordorigin="1488,15466" coordsize="1,6" path="m1488,15466r,5l1488,15466xe" fillcolor="#edeced" stroked="f">
            <v:path arrowok="t"/>
          </v:shape>
          <v:shape id="docshape609" o:spid="_x0000_s2095" style="position:absolute;left:1487;top:15466;width:2;height:6" coordorigin="1488,15466" coordsize="1,6" path="m1488,15466r,5l1488,15466xe" fillcolor="#ecebec" stroked="f">
            <v:path arrowok="t"/>
          </v:shape>
          <v:shape id="docshape610" o:spid="_x0000_s2094" style="position:absolute;left:1488;top:15466;width:2;height:6" coordorigin="1488,15466" coordsize="1,6" path="m1488,15466r,5l1488,15466xe" fillcolor="#ebebec" stroked="f">
            <v:path arrowok="t"/>
          </v:shape>
          <v:shape id="docshape611" o:spid="_x0000_s2093" style="position:absolute;left:1488;top:15466;width:2;height:6" coordorigin="1488,15466" coordsize="1,6" path="m1488,15466r,5l1488,15466xe" fillcolor="#ebeaeb" stroked="f">
            <v:path arrowok="t"/>
          </v:shape>
          <v:shape id="docshape612" o:spid="_x0000_s2092" style="position:absolute;left:1488;top:15466;width:2;height:6" coordorigin="1488,15466" coordsize="1,6" o:spt="100" adj="0,,0" path="m1488,15466r,l1488,15471r,l1488,15466xm1488,15466r,l1488,15471r,l1488,15466xe" fillcolor="#e9e9ea" stroked="f">
            <v:stroke joinstyle="round"/>
            <v:formulas/>
            <v:path arrowok="t" o:connecttype="segments"/>
          </v:shape>
          <v:shape id="docshape613" o:spid="_x0000_s2091" style="position:absolute;left:1488;top:15466;width:2;height:6" coordorigin="1488,15466" coordsize="1,6" path="m1489,15466r-1,5l1489,15466xe" fillcolor="#e9e8e8" stroked="f">
            <v:path arrowok="t"/>
          </v:shape>
          <v:shape id="docshape614" o:spid="_x0000_s2090" style="position:absolute;left:1488;top:15466;width:2;height:6" coordorigin="1489,15466" coordsize="1,6" path="m1489,15466r,5l1489,15466xe" fillcolor="#e8e8e7" stroked="f">
            <v:path arrowok="t"/>
          </v:shape>
          <v:shape id="docshape615" o:spid="_x0000_s2089" style="position:absolute;left:1488;top:15466;width:2;height:6" coordorigin="1489,15466" coordsize="1,6" path="m1489,15466r,5l1489,15466xe" fillcolor="#e8e7e6" stroked="f">
            <v:path arrowok="t"/>
          </v:shape>
          <v:shape id="docshape616" o:spid="_x0000_s2088" style="position:absolute;left:1488;top:15466;width:2;height:6" coordorigin="1489,15466" coordsize="1,6" path="m1489,15466r,5l1489,15466xe" fillcolor="#e7e6e5" stroked="f">
            <v:path arrowok="t"/>
          </v:shape>
          <v:shape id="docshape617" o:spid="_x0000_s2087" style="position:absolute;left:1488;top:15466;width:2;height:6" coordorigin="1489,15466" coordsize="1,6" path="m1489,15466r,5l1489,15466xe" fillcolor="#e6e5e4" stroked="f">
            <v:path arrowok="t"/>
          </v:shape>
          <v:shape id="docshape618" o:spid="_x0000_s2086" style="position:absolute;left:1488;top:15466;width:2;height:6" coordorigin="1489,15466" coordsize="1,6" path="m1489,15466r,5l1489,15466xe" fillcolor="#e5e4e3" stroked="f">
            <v:path arrowok="t"/>
          </v:shape>
          <v:rect id="docshape619" o:spid="_x0000_s2085" style="position:absolute;left:1489;top:15466;width:2;height:6" fillcolor="#e4e3e2" stroked="f"/>
          <v:shape id="docshape620" o:spid="_x0000_s2084" style="position:absolute;left:1489;top:15466;width:2;height:6" coordorigin="1489,15466" coordsize="1,6" path="m1489,15466r,5l1489,15466xe" fillcolor="#e3e2e1" stroked="f">
            <v:path arrowok="t"/>
          </v:shape>
          <v:shape id="docshape621" o:spid="_x0000_s2083" style="position:absolute;left:1489;top:15466;width:2;height:6" coordorigin="1489,15466" coordsize="1,6" path="m1489,15466r,5l1489,15466xe" fillcolor="#e3e1e1" stroked="f">
            <v:path arrowok="t"/>
          </v:shape>
          <v:shape id="docshape622" o:spid="_x0000_s2082" style="position:absolute;left:1489;top:15466;width:2;height:6" coordorigin="1489,15466" coordsize="1,6" path="m1490,15466r-1,5l1490,15466xe" fillcolor="#e2e0e0" stroked="f">
            <v:path arrowok="t"/>
          </v:shape>
          <v:shape id="docshape623" o:spid="_x0000_s2081" style="position:absolute;left:1489;top:15466;width:2;height:6" coordorigin="1490,15466" coordsize="1,6" path="m1490,15466r,5l1490,15466xe" fillcolor="#e1e0df" stroked="f">
            <v:path arrowok="t"/>
          </v:shape>
          <v:shape id="docshape624" o:spid="_x0000_s2080" style="position:absolute;left:1489;top:15466;width:2;height:6" coordorigin="1490,15466" coordsize="1,6" path="m1490,15466r,5l1490,15466xe" fillcolor="#e0dfde" stroked="f">
            <v:path arrowok="t"/>
          </v:shape>
          <v:shape id="docshape625" o:spid="_x0000_s2079" style="position:absolute;left:1489;top:15466;width:2;height:6" coordorigin="1490,15466" coordsize="1,6" path="m1490,15466r,5l1490,15466xe" fillcolor="#e0dede" stroked="f">
            <v:path arrowok="t"/>
          </v:shape>
          <v:shape id="docshape626" o:spid="_x0000_s2078" style="position:absolute;left:1489;top:15466;width:2;height:6" coordorigin="1490,15466" coordsize="1,6" path="m1490,15466r,5l1490,15466xe" fillcolor="#dfdedd" stroked="f">
            <v:path arrowok="t"/>
          </v:shape>
          <v:shape id="docshape627" o:spid="_x0000_s2077" style="position:absolute;left:1489;top:15466;width:2;height:6" coordorigin="1490,15466" coordsize="1,6" path="m1490,15466r,5l1490,15466xe" fillcolor="#dedddc" stroked="f">
            <v:path arrowok="t"/>
          </v:shape>
          <v:shape id="docshape628" o:spid="_x0000_s2076" style="position:absolute;left:1490;top:15466;width:2;height:6" coordorigin="1490,15466" coordsize="1,6" path="m1490,15466r,5l1490,15466xe" fillcolor="#dddcdc" stroked="f">
            <v:path arrowok="t"/>
          </v:shape>
          <v:shape id="docshape629" o:spid="_x0000_s2075" style="position:absolute;left:1490;top:15466;width:2;height:6" coordorigin="1490,15466" coordsize="1,6" path="m1490,15466r,5l1490,15466xe" fillcolor="#dddcdb" stroked="f">
            <v:path arrowok="t"/>
          </v:shape>
          <v:shape id="docshape630" o:spid="_x0000_s2074" style="position:absolute;left:1490;top:15466;width:2;height:6" coordorigin="1490,15466" coordsize="1,6" path="m1490,15466r,5l1490,15466xe" fillcolor="#dcdbdb" stroked="f">
            <v:path arrowok="t"/>
          </v:shape>
          <v:shape id="docshape631" o:spid="_x0000_s2073" style="position:absolute;left:1490;top:15466;width:2;height:6" coordorigin="1490,15466" coordsize="1,6" path="m1490,15466r,5l1490,15466xe" fillcolor="#dcdada" stroked="f">
            <v:path arrowok="t"/>
          </v:shape>
          <v:shape id="docshape632" o:spid="_x0000_s2072" style="position:absolute;left:1490;top:15466;width:2;height:6" coordorigin="1490,15466" coordsize="1,6" path="m1491,15466r-1,5l1491,15466xe" fillcolor="#dbdad9" stroked="f">
            <v:path arrowok="t"/>
          </v:shape>
          <v:shape id="docshape633" o:spid="_x0000_s2071" style="position:absolute;left:1490;top:15466;width:2;height:6" coordorigin="1491,15466" coordsize="1,6" path="m1491,15466r,5l1491,15466xe" fillcolor="#dad9d8" stroked="f">
            <v:path arrowok="t"/>
          </v:shape>
          <v:shape id="docshape634" o:spid="_x0000_s2070" style="position:absolute;left:1490;top:15466;width:2;height:6" coordorigin="1491,15466" coordsize="1,6" path="m1491,15466r,5l1491,15466xe" fillcolor="#d9d8d7" stroked="f">
            <v:path arrowok="t"/>
          </v:shape>
          <v:shape id="docshape635" o:spid="_x0000_s2069" style="position:absolute;left:1490;top:15466;width:2;height:6" coordorigin="1491,15466" coordsize="1,6" path="m1491,15466r,5l1491,15466xe" fillcolor="#d8d8d7" stroked="f">
            <v:path arrowok="t"/>
          </v:shape>
          <v:shape id="docshape636" o:spid="_x0000_s2068" style="position:absolute;left:1490;top:15466;width:2;height:6" coordorigin="1491,15466" coordsize="1,6" path="m1491,15466r,5l1491,15466xe" fillcolor="#d7d7d6" stroked="f">
            <v:path arrowok="t"/>
          </v:shape>
          <v:shape id="docshape637" o:spid="_x0000_s2067" style="position:absolute;left:1490;top:15466;width:2;height:6" coordorigin="1491,15466" coordsize="1,6" path="m1491,15466r,5l1491,15466xe" fillcolor="#d7d6d6" stroked="f">
            <v:path arrowok="t"/>
          </v:shape>
          <v:shape id="docshape638" o:spid="_x0000_s2066" style="position:absolute;left:1491;top:15466;width:2;height:6" coordorigin="1491,15466" coordsize="1,6" path="m1491,15466r,5l1491,15466xe" fillcolor="#d6d5d5" stroked="f">
            <v:path arrowok="t"/>
          </v:shape>
          <v:shape id="docshape639" o:spid="_x0000_s2065" style="position:absolute;left:1491;top:15466;width:2;height:6" coordorigin="1491,15466" coordsize="1,6" path="m1491,15466r,5l1491,15466xe" fillcolor="#d5d5d4" stroked="f">
            <v:path arrowok="t"/>
          </v:shape>
          <v:shape id="docshape640" o:spid="_x0000_s2064" style="position:absolute;left:1491;top:15466;width:2;height:6" coordorigin="1491,15466" coordsize="1,6" path="m1491,15466r,5l1491,15466xe" fillcolor="#d4d4d3" stroked="f">
            <v:path arrowok="t"/>
          </v:shape>
          <v:shape id="docshape641" o:spid="_x0000_s2063" style="position:absolute;left:1491;top:15466;width:2;height:6" coordorigin="1491,15466" coordsize="1,6" path="m1491,15466r,5l1491,15466xe" fillcolor="#d3d3d2" stroked="f">
            <v:path arrowok="t"/>
          </v:shape>
          <v:shape id="docshape642" o:spid="_x0000_s2062" style="position:absolute;left:1491;top:15466;width:2;height:6" coordorigin="1491,15466" coordsize="1,6" path="m1492,15466r-1,5l1492,15466xe" fillcolor="#d2d2d2" stroked="f">
            <v:path arrowok="t"/>
          </v:shape>
          <v:shape id="docshape643" o:spid="_x0000_s2061" style="position:absolute;left:1491;top:15466;width:2;height:6" coordorigin="1492,15466" coordsize="1,6" path="m1492,15466r,5l1492,15466xe" fillcolor="#d1d2d1" stroked="f">
            <v:path arrowok="t"/>
          </v:shape>
          <v:rect id="docshape644" o:spid="_x0000_s2060" style="position:absolute;left:1447;top:15463;width:47;height:11" fillcolor="#1a1a18" stroked="f"/>
          <v:shape id="docshape645" o:spid="_x0000_s2059" style="position:absolute;left:1451;top:15473;width:2;height:4" coordorigin="1451,15473" coordsize="1,4" path="m1452,15473r,l1451,15473r,4l1451,15477r1,l1452,15473xe" fillcolor="#d1d2d1" stroked="f">
            <v:path arrowok="t"/>
          </v:shape>
          <v:shape id="docshape646" o:spid="_x0000_s2058" style="position:absolute;left:1451;top:15473;width:2;height:4" coordorigin="1452,15473" coordsize="1,4" path="m1452,15473r,4l1452,15473xe" fillcolor="#d1d2d2" stroked="f">
            <v:path arrowok="t"/>
          </v:shape>
          <v:rect id="docshape647" o:spid="_x0000_s2057" style="position:absolute;left:1452;top:15473;width:2;height:4" fillcolor="#d1d2d1" stroked="f"/>
          <v:rect id="docshape648" o:spid="_x0000_s2056" style="position:absolute;left:1452;top:15473;width:2;height:4" fillcolor="#d2d2d2" stroked="f"/>
          <v:rect id="docshape649" o:spid="_x0000_s2055" style="position:absolute;left:1453;top:15473;width:2;height:4" fillcolor="#d3d3d2" stroked="f"/>
          <v:shape id="docshape650" o:spid="_x0000_s2054" style="position:absolute;left:1453;top:15473;width:2;height:4" coordorigin="1454,15473" coordsize="1,4" path="m1454,15473r,4l1454,15473xe" fillcolor="#d3d3d3" stroked="f">
            <v:path arrowok="t"/>
          </v:shape>
          <v:rect id="docshape651" o:spid="_x0000_s2053" style="position:absolute;left:1454;top:15473;width:2;height:4" fillcolor="#d4d4d3" stroked="f"/>
          <v:shape id="docshape652" o:spid="_x0000_s2052" style="position:absolute;left:1454;top:15473;width:2;height:4" coordorigin="1455,15473" coordsize="1,4" path="m1455,15473r,4l1455,15473xe" fillcolor="#d5d5d4" stroked="f">
            <v:path arrowok="t"/>
          </v:shape>
          <v:shape id="docshape653" o:spid="_x0000_s2051" style="position:absolute;left:1454;top:15473;width:2;height:4" coordorigin="1455,15473" coordsize="1,4" path="m1455,15473r,4l1455,15473xe" fillcolor="#d5d5d5" stroked="f">
            <v:path arrowok="t"/>
          </v:shape>
          <v:shape id="docshape654" o:spid="_x0000_s2050" style="position:absolute;left:1455;top:15473;width:2;height:4" coordorigin="1455,15473" coordsize="1,4" path="m1455,15473r,4l1455,15473xe" fillcolor="#d6d6d5" stroked="f">
            <v:path arrowok="t"/>
          </v:shape>
          <v:shape id="docshape655" o:spid="_x0000_s2049" style="position:absolute;left:1455;top:15473;width:2;height:4" coordorigin="1455,15473" coordsize="1,4" path="m1455,15473r,4l1455,15473xe" fillcolor="#d7d6d6" stroked="f">
            <v:path arrowok="t"/>
          </v:shape>
          <v:shape id="docshape656" o:spid="_x0000_s2048" style="position:absolute;left:1455;top:15473;width:2;height:4" coordorigin="1455,15473" coordsize="1,4" path="m1456,15473r-1,4l1456,15473xe" fillcolor="#d7d7d6" stroked="f">
            <v:path arrowok="t"/>
          </v:shape>
          <v:shape id="docshape657" o:spid="_x0000_s2047" style="position:absolute;left:1455;top:15473;width:2;height:4" coordorigin="1456,15473" coordsize="1,4" path="m1456,15473r,4l1456,15473xe" fillcolor="#d8d7d7" stroked="f">
            <v:path arrowok="t"/>
          </v:shape>
          <v:rect id="docshape658" o:spid="_x0000_s2046" style="position:absolute;left:1455;top:15473;width:2;height:4" fillcolor="#d8d8d7" stroked="f"/>
          <v:shape id="docshape659" o:spid="_x0000_s2045" style="position:absolute;left:1456;top:15473;width:2;height:4" coordorigin="1456,15473" coordsize="1,4" path="m1456,15473r,4l1456,15473xe" fillcolor="#d9d8d8" stroked="f">
            <v:path arrowok="t"/>
          </v:shape>
          <v:rect id="docshape660" o:spid="_x0000_s2044" style="position:absolute;left:1456;top:15473;width:2;height:4" fillcolor="#dad9d8" stroked="f"/>
          <v:shape id="docshape661" o:spid="_x0000_s2043" style="position:absolute;left:1456;top:15473;width:2;height:4" coordorigin="1456,15473" coordsize="1,4" path="m1457,15473r-1,4l1457,15473xe" fillcolor="#dbdada" stroked="f">
            <v:path arrowok="t"/>
          </v:shape>
          <v:shape id="docshape662" o:spid="_x0000_s2042" style="position:absolute;left:1456;top:15473;width:2;height:4" coordorigin="1457,15473" coordsize="1,4" path="m1457,15473r,4l1457,15473xe" fillcolor="#dcdada" stroked="f">
            <v:path arrowok="t"/>
          </v:shape>
          <v:shape id="docshape663" o:spid="_x0000_s2041" style="position:absolute;left:1456;top:15473;width:2;height:4" coordorigin="1457,15473" coordsize="1,4" path="m1457,15473r,4l1457,15473xe" fillcolor="#dcdbdb" stroked="f">
            <v:path arrowok="t"/>
          </v:shape>
          <v:shape id="docshape664" o:spid="_x0000_s2040" style="position:absolute;left:1456;top:15473;width:2;height:4" coordorigin="1457,15473" coordsize="1,4" path="m1457,15473r,4l1457,15473xe" fillcolor="#dddcdb" stroked="f">
            <v:path arrowok="t"/>
          </v:shape>
          <v:shape id="docshape665" o:spid="_x0000_s2039" style="position:absolute;left:1457;top:15473;width:2;height:4" coordorigin="1457,15473" coordsize="1,4" path="m1457,15473r,4l1457,15473xe" fillcolor="#dddcdc" stroked="f">
            <v:path arrowok="t"/>
          </v:shape>
          <v:shape id="docshape666" o:spid="_x0000_s2038" style="position:absolute;left:1457;top:15473;width:2;height:4" coordorigin="1457,15473" coordsize="1,4" path="m1458,15473r-1,4l1458,15473xe" fillcolor="#dedddd" stroked="f">
            <v:path arrowok="t"/>
          </v:shape>
          <v:shape id="docshape667" o:spid="_x0000_s2037" style="position:absolute;left:1457;top:15473;width:2;height:4" coordorigin="1458,15473" coordsize="1,4" path="m1458,15473r,4l1458,15473xe" fillcolor="#dfdedd" stroked="f">
            <v:path arrowok="t"/>
          </v:shape>
          <v:shape id="docshape668" o:spid="_x0000_s2036" style="position:absolute;left:1457;top:15473;width:2;height:4" coordorigin="1458,15473" coordsize="1,4" path="m1458,15473r,4l1458,15473xe" fillcolor="#e0dfde" stroked="f">
            <v:path arrowok="t"/>
          </v:shape>
          <v:shape id="docshape669" o:spid="_x0000_s2035" style="position:absolute;left:1457;top:15473;width:2;height:4" coordorigin="1458,15473" coordsize="1,4" path="m1458,15473r,4l1458,15473xe" fillcolor="#e1dfdf" stroked="f">
            <v:path arrowok="t"/>
          </v:shape>
          <v:shape id="docshape670" o:spid="_x0000_s2034" style="position:absolute;left:1458;top:15473;width:2;height:4" coordorigin="1458,15473" coordsize="1,4" path="m1458,15473r,4l1458,15473xe" fillcolor="#e2e0e0" stroked="f">
            <v:path arrowok="t"/>
          </v:shape>
          <v:shape id="docshape671" o:spid="_x0000_s2033" style="position:absolute;left:1458;top:15473;width:2;height:4" coordorigin="1458,15473" coordsize="1,4" path="m1458,15473r,4l1458,15473xe" fillcolor="#e3e2e1" stroked="f">
            <v:path arrowok="t"/>
          </v:shape>
          <v:shape id="docshape672" o:spid="_x0000_s2032" style="position:absolute;left:1458;top:15473;width:2;height:4" coordorigin="1458,15473" coordsize="1,4" path="m1459,15473r-1,4l1459,15473xe" fillcolor="#e4e3e2" stroked="f">
            <v:path arrowok="t"/>
          </v:shape>
          <v:shape id="docshape673" o:spid="_x0000_s2031" style="position:absolute;left:1458;top:15473;width:2;height:4" coordorigin="1459,15473" coordsize="1,4" path="m1459,15473r,4l1459,15473xe" fillcolor="#e4e4e2" stroked="f">
            <v:path arrowok="t"/>
          </v:shape>
          <v:shape id="docshape674" o:spid="_x0000_s2030" style="position:absolute;left:1458;top:15473;width:2;height:4" coordorigin="1459,15473" coordsize="1,4" path="m1459,15473r,4l1459,15473xe" fillcolor="#e5e4e4" stroked="f">
            <v:path arrowok="t"/>
          </v:shape>
          <v:shape id="docshape675" o:spid="_x0000_s2029" style="position:absolute;left:1458;top:15473;width:2;height:4" coordorigin="1459,15473" coordsize="1,4" path="m1459,15473r,4l1459,15473xe" fillcolor="#e7e6e6" stroked="f">
            <v:path arrowok="t"/>
          </v:shape>
          <v:shape id="docshape676" o:spid="_x0000_s2028" style="position:absolute;left:1459;top:15473;width:2;height:4" coordorigin="1459,15473" coordsize="1,4" path="m1459,15473r,4l1459,15473xe" fillcolor="#e8e8e7" stroked="f">
            <v:path arrowok="t"/>
          </v:shape>
          <v:shape id="docshape677" o:spid="_x0000_s2027" style="position:absolute;left:1459;top:15473;width:2;height:4" coordorigin="1459,15473" coordsize="1,4" path="m1459,15473r,4l1459,15473xe" fillcolor="#e9e8e9" stroked="f">
            <v:path arrowok="t"/>
          </v:shape>
          <v:shape id="docshape678" o:spid="_x0000_s2026" style="position:absolute;left:1459;top:15473;width:2;height:4" coordorigin="1459,15473" coordsize="1,4" path="m1460,15473r-1,4l1460,15473xe" fillcolor="#e9e9ea" stroked="f">
            <v:path arrowok="t"/>
          </v:shape>
          <v:shape id="docshape679" o:spid="_x0000_s2025" style="position:absolute;left:1459;top:15473;width:2;height:4" coordorigin="1460,15473" coordsize="1,4" path="m1460,15473r,4l1460,15473xe" fillcolor="#ebebeb" stroked="f">
            <v:path arrowok="t"/>
          </v:shape>
          <v:shape id="docshape680" o:spid="_x0000_s2024" style="position:absolute;left:1459;top:15473;width:2;height:4" coordorigin="1460,15473" coordsize="1,4" path="m1460,15473r,4l1460,15473xe" fillcolor="#ececed" stroked="f">
            <v:path arrowok="t"/>
          </v:shape>
          <v:shape id="docshape681" o:spid="_x0000_s2023" style="position:absolute;left:1459;top:15473;width:2;height:4" coordorigin="1460,15473" coordsize="1,4" path="m1460,15473r,4l1460,15473xe" fillcolor="#eee" stroked="f">
            <v:path arrowok="t"/>
          </v:shape>
          <v:shape id="docshape682" o:spid="_x0000_s2022" style="position:absolute;left:1460;top:15473;width:2;height:4" coordorigin="1460,15473" coordsize="1,4" path="m1460,15473r,4l1460,15473xe" fillcolor="#efeff0" stroked="f">
            <v:path arrowok="t"/>
          </v:shape>
          <v:shape id="docshape683" o:spid="_x0000_s2021" style="position:absolute;left:1460;top:15473;width:2;height:4" coordorigin="1460,15473" coordsize="1,4" path="m1460,15473r,4l1460,15473xe" fillcolor="#f0f0f1" stroked="f">
            <v:path arrowok="t"/>
          </v:shape>
          <v:shape id="docshape684" o:spid="_x0000_s2020" style="position:absolute;left:1460;top:15473;width:2;height:4" coordorigin="1460,15473" coordsize="1,4" path="m1461,15473r-1,4l1461,15473xe" fillcolor="#f2f2f3" stroked="f">
            <v:path arrowok="t"/>
          </v:shape>
          <v:shape id="docshape685" o:spid="_x0000_s2019" style="position:absolute;left:1460;top:15473;width:2;height:4" coordorigin="1461,15473" coordsize="1,4" path="m1461,15473r,4l1461,15473xe" fillcolor="#f4f4f4" stroked="f">
            <v:path arrowok="t"/>
          </v:shape>
          <v:shape id="docshape686" o:spid="_x0000_s2018" style="position:absolute;left:1460;top:15473;width:2;height:4" coordorigin="1461,15473" coordsize="1,4" path="m1461,15473r,4l1461,15473xe" fillcolor="#f5f5f5" stroked="f">
            <v:path arrowok="t"/>
          </v:shape>
          <v:shape id="docshape687" o:spid="_x0000_s2017" style="position:absolute;left:1460;top:15473;width:2;height:4" coordorigin="1461,15473" coordsize="1,4" path="m1461,15473r,4l1461,15473xe" fillcolor="#f7f7f7" stroked="f">
            <v:path arrowok="t"/>
          </v:shape>
          <v:shape id="docshape688" o:spid="_x0000_s2016" style="position:absolute;left:1461;top:15473;width:2;height:4" coordorigin="1461,15473" coordsize="1,4" path="m1461,15473r,4l1461,15473xe" fillcolor="#f8f9fa" stroked="f">
            <v:path arrowok="t"/>
          </v:shape>
          <v:shape id="docshape689" o:spid="_x0000_s2015" style="position:absolute;left:1461;top:15473;width:2;height:4" coordorigin="1461,15473" coordsize="1,4" path="m1461,15473r,4l1461,15473xe" fillcolor="#fbfbfb" stroked="f">
            <v:path arrowok="t"/>
          </v:shape>
          <v:shape id="docshape690" o:spid="_x0000_s2014" style="position:absolute;left:1461;top:15473;width:2;height:4" coordorigin="1461,15473" coordsize="1,4" path="m1462,15473r-1,4l1462,15473xe" fillcolor="#fdfdfd" stroked="f">
            <v:path arrowok="t"/>
          </v:shape>
          <v:rect id="docshape691" o:spid="_x0000_s2013" style="position:absolute;left:1461;top:15473;width:2;height:4" stroked="f"/>
          <v:shape id="docshape692" o:spid="_x0000_s2012" style="position:absolute;left:1462;top:15473;width:2;height:4" coordorigin="1462,15473" coordsize="1,4" path="m1462,15473r,4l1462,15473xe" fillcolor="#feffff" stroked="f">
            <v:path arrowok="t"/>
          </v:shape>
          <v:shape id="docshape693" o:spid="_x0000_s2011" style="position:absolute;left:1462;top:15473;width:2;height:4" coordorigin="1462,15473" coordsize="1,4" path="m1463,15473r-1,4l1463,15473xe" fillcolor="#fcfdfd" stroked="f">
            <v:path arrowok="t"/>
          </v:shape>
          <v:shape id="docshape694" o:spid="_x0000_s2010" style="position:absolute;left:1462;top:15473;width:2;height:4" coordorigin="1463,15473" coordsize="1,4" path="m1463,15473r,4l1463,15473xe" fillcolor="#fcfbfc" stroked="f">
            <v:path arrowok="t"/>
          </v:shape>
          <v:shape id="docshape695" o:spid="_x0000_s2009" style="position:absolute;left:1462;top:15473;width:2;height:4" coordorigin="1463,15473" coordsize="1,4" path="m1463,15473r,4l1463,15473xe" fillcolor="#fafafb" stroked="f">
            <v:path arrowok="t"/>
          </v:shape>
          <v:shape id="docshape696" o:spid="_x0000_s2008" style="position:absolute;left:1462;top:15473;width:2;height:4" coordorigin="1463,15473" coordsize="1,4" path="m1463,15473r,4l1463,15473xe" fillcolor="#f8f9fa" stroked="f">
            <v:path arrowok="t"/>
          </v:shape>
          <v:shape id="docshape697" o:spid="_x0000_s2007" style="position:absolute;left:1462;top:15473;width:2;height:4" coordorigin="1463,15473" coordsize="1,4" path="m1463,15473r,4l1463,15473xe" fillcolor="#f7f7f7" stroked="f">
            <v:path arrowok="t"/>
          </v:shape>
          <v:shape id="docshape698" o:spid="_x0000_s2006" style="position:absolute;left:1463;top:15473;width:2;height:4" coordorigin="1463,15473" coordsize="1,4" path="m1463,15473r,4l1463,15473xe" fillcolor="#f6f5f6" stroked="f">
            <v:path arrowok="t"/>
          </v:shape>
          <v:shape id="docshape699" o:spid="_x0000_s2005" style="position:absolute;left:1463;top:15473;width:2;height:4" coordorigin="1463,15473" coordsize="1,4" path="m1463,15473r,4l1463,15473xe" fillcolor="#f4f4f5" stroked="f">
            <v:path arrowok="t"/>
          </v:shape>
          <v:shape id="docshape700" o:spid="_x0000_s2004" style="position:absolute;left:1463;top:15473;width:2;height:4" coordorigin="1463,15473" coordsize="1,4" path="m1464,15473r-1,4l1464,15473xe" fillcolor="#f4f4f4" stroked="f">
            <v:path arrowok="t"/>
          </v:shape>
          <v:shape id="docshape701" o:spid="_x0000_s2003" style="position:absolute;left:1463;top:15473;width:2;height:4" coordorigin="1464,15473" coordsize="1,4" path="m1464,15473r,4l1464,15473xe" fillcolor="#f3f3f4" stroked="f">
            <v:path arrowok="t"/>
          </v:shape>
          <v:shape id="docshape702" o:spid="_x0000_s2002" style="position:absolute;left:1463;top:15473;width:2;height:4" coordorigin="1464,15473" coordsize="1,4" path="m1464,15473r,4l1464,15473xe" fillcolor="#f1f1f2" stroked="f">
            <v:path arrowok="t"/>
          </v:shape>
          <v:shape id="docshape703" o:spid="_x0000_s2001" style="position:absolute;left:1463;top:15473;width:2;height:4" coordorigin="1464,15473" coordsize="1,4" path="m1464,15473r,4l1464,15473xe" fillcolor="#f0f0f1" stroked="f">
            <v:path arrowok="t"/>
          </v:shape>
          <v:shape id="docshape704" o:spid="_x0000_s2000" style="position:absolute;left:1463;top:15473;width:2;height:4" coordorigin="1464,15473" coordsize="1,4" path="m1464,15473r,4l1464,15473xe" fillcolor="#efeff0" stroked="f">
            <v:path arrowok="t"/>
          </v:shape>
          <v:shape id="docshape705" o:spid="_x0000_s1999" style="position:absolute;left:1464;top:15473;width:2;height:4" coordorigin="1464,15473" coordsize="1,4" path="m1464,15473r,4l1464,15473xe" fillcolor="#efeeef" stroked="f">
            <v:path arrowok="t"/>
          </v:shape>
          <v:shape id="docshape706" o:spid="_x0000_s1998" style="position:absolute;left:1464;top:15473;width:2;height:4" coordorigin="1464,15473" coordsize="1,4" path="m1464,15473r,4l1464,15473xe" fillcolor="#ededee" stroked="f">
            <v:path arrowok="t"/>
          </v:shape>
          <v:shape id="docshape707" o:spid="_x0000_s1997" style="position:absolute;left:1464;top:15473;width:2;height:4" coordorigin="1464,15473" coordsize="1,4" path="m1465,15473r-1,4l1465,15473xe" fillcolor="#ecebec" stroked="f">
            <v:path arrowok="t"/>
          </v:shape>
          <v:shape id="docshape708" o:spid="_x0000_s1996" style="position:absolute;left:1464;top:15473;width:2;height:4" coordorigin="1465,15473" coordsize="1,4" path="m1465,15473r,4l1465,15473xe" fillcolor="#ebebeb" stroked="f">
            <v:path arrowok="t"/>
          </v:shape>
          <v:shape id="docshape709" o:spid="_x0000_s1995" style="position:absolute;left:1464;top:15473;width:2;height:4" coordorigin="1465,15473" coordsize="1,4" path="m1465,15473r,4l1465,15473xe" fillcolor="#eaeaeb" stroked="f">
            <v:path arrowok="t"/>
          </v:shape>
          <v:shape id="docshape710" o:spid="_x0000_s1994" style="position:absolute;left:1464;top:15473;width:2;height:4" coordorigin="1465,15473" coordsize="1,4" path="m1465,15473r,4l1465,15473xe" fillcolor="#e9e9ea" stroked="f">
            <v:path arrowok="t"/>
          </v:shape>
          <v:shape id="docshape711" o:spid="_x0000_s1993" style="position:absolute;left:1464;top:15473;width:2;height:4" coordorigin="1465,15473" coordsize="1,4" path="m1465,15473r,4l1465,15473xe" fillcolor="#e9e8e8" stroked="f">
            <v:path arrowok="t"/>
          </v:shape>
          <v:shape id="docshape712" o:spid="_x0000_s1992" style="position:absolute;left:1465;top:15473;width:2;height:4" coordorigin="1465,15473" coordsize="1,4" path="m1465,15473r,4l1465,15473xe" fillcolor="#e8e8e7" stroked="f">
            <v:path arrowok="t"/>
          </v:shape>
          <v:shape id="docshape713" o:spid="_x0000_s1991" style="position:absolute;left:1465;top:15473;width:2;height:4" coordorigin="1465,15473" coordsize="1,4" path="m1465,15473r,4l1465,15473xe" fillcolor="#e7e6e6" stroked="f">
            <v:path arrowok="t"/>
          </v:shape>
          <v:shape id="docshape714" o:spid="_x0000_s1990" style="position:absolute;left:1465;top:15473;width:2;height:4" coordorigin="1465,15473" coordsize="1,4" path="m1466,15473r-1,4l1466,15473xe" fillcolor="#e6e5e5" stroked="f">
            <v:path arrowok="t"/>
          </v:shape>
          <v:shape id="docshape715" o:spid="_x0000_s1989" style="position:absolute;left:1465;top:15473;width:2;height:4" coordorigin="1466,15473" coordsize="1,4" path="m1466,15473r,4l1466,15473xe" fillcolor="#e5e4e3" stroked="f">
            <v:path arrowok="t"/>
          </v:shape>
          <v:rect id="docshape716" o:spid="_x0000_s1988" style="position:absolute;left:1465;top:15473;width:2;height:4" fillcolor="#e4e3e2" stroked="f"/>
          <v:shape id="docshape717" o:spid="_x0000_s1987" style="position:absolute;left:1465;top:15473;width:2;height:4" coordorigin="1466,15473" coordsize="1,4" path="m1466,15473r,4l1466,15473xe" fillcolor="#e3e1e1" stroked="f">
            <v:path arrowok="t"/>
          </v:shape>
          <v:shape id="docshape718" o:spid="_x0000_s1986" style="position:absolute;left:1466;top:15473;width:2;height:4" coordorigin="1466,15473" coordsize="1,4" path="m1466,15473r,4l1466,15473xe" fillcolor="#e2e1e0" stroked="f">
            <v:path arrowok="t"/>
          </v:shape>
          <v:shape id="docshape719" o:spid="_x0000_s1985" style="position:absolute;left:1466;top:15473;width:2;height:4" coordorigin="1466,15473" coordsize="1,4" path="m1466,15473r,4l1466,15473xe" fillcolor="#e1e0e0" stroked="f">
            <v:path arrowok="t"/>
          </v:shape>
          <v:shape id="docshape720" o:spid="_x0000_s1984" style="position:absolute;left:1466;top:15473;width:2;height:4" coordorigin="1466,15473" coordsize="1,4" path="m1467,15473r-1,4l1467,15473xe" fillcolor="#e1dfdf" stroked="f">
            <v:path arrowok="t"/>
          </v:shape>
          <v:shape id="docshape721" o:spid="_x0000_s1983" style="position:absolute;left:1466;top:15473;width:2;height:4" coordorigin="1467,15473" coordsize="1,4" path="m1467,15473r,4l1467,15473xe" fillcolor="#e0dfde" stroked="f">
            <v:path arrowok="t"/>
          </v:shape>
          <v:shape id="docshape722" o:spid="_x0000_s1982" style="position:absolute;left:1466;top:15473;width:2;height:4" coordorigin="1467,15473" coordsize="1,4" path="m1467,15473r,4l1467,15473xe" fillcolor="#dfdedd" stroked="f">
            <v:path arrowok="t"/>
          </v:shape>
          <v:shape id="docshape723" o:spid="_x0000_s1981" style="position:absolute;left:1466;top:15473;width:2;height:4" coordorigin="1467,15473" coordsize="1,4" path="m1467,15473r,4l1467,15473xe" fillcolor="#dedddd" stroked="f">
            <v:path arrowok="t"/>
          </v:shape>
          <v:shape id="docshape724" o:spid="_x0000_s1980" style="position:absolute;left:1466;top:15473;width:2;height:4" coordorigin="1467,15473" coordsize="1,4" path="m1467,15473r,4l1467,15473xe" fillcolor="#dddddc" stroked="f">
            <v:path arrowok="t"/>
          </v:shape>
          <v:shape id="docshape725" o:spid="_x0000_s1979" style="position:absolute;left:1467;top:15473;width:2;height:4" coordorigin="1467,15473" coordsize="1,4" path="m1467,15473r,4l1467,15473xe" fillcolor="#dddcdc" stroked="f">
            <v:path arrowok="t"/>
          </v:shape>
          <v:shape id="docshape726" o:spid="_x0000_s1978" style="position:absolute;left:1467;top:15473;width:2;height:4" coordorigin="1467,15473" coordsize="1,4" path="m1467,15473r,4l1467,15473xe" fillcolor="#dcdbdb" stroked="f">
            <v:path arrowok="t"/>
          </v:shape>
          <v:shape id="docshape727" o:spid="_x0000_s1977" style="position:absolute;left:1467;top:15473;width:2;height:4" coordorigin="1467,15473" coordsize="1,4" path="m1468,15473r-1,4l1468,15473xe" fillcolor="#dcdbda" stroked="f">
            <v:path arrowok="t"/>
          </v:shape>
          <v:rect id="docshape728" o:spid="_x0000_s1976" style="position:absolute;left:1467;top:15473;width:2;height:4" fillcolor="#dbdada" stroked="f"/>
          <v:shape id="docshape729" o:spid="_x0000_s1975" style="position:absolute;left:1467;top:15473;width:2;height:4" coordorigin="1468,15473" coordsize="1,4" path="m1468,15473r,4l1468,15473xe" fillcolor="#dad9d8" stroked="f">
            <v:path arrowok="t"/>
          </v:shape>
          <v:shape id="docshape730" o:spid="_x0000_s1974" style="position:absolute;left:1467;top:15473;width:2;height:4" coordorigin="1468,15473" coordsize="1,4" path="m1468,15473r,4l1468,15473xe" fillcolor="#d9d8d8" stroked="f">
            <v:path arrowok="t"/>
          </v:shape>
          <v:rect id="docshape731" o:spid="_x0000_s1973" style="position:absolute;left:1468;top:15473;width:2;height:4" fillcolor="#d8d8d7" stroked="f"/>
          <v:rect id="docshape732" o:spid="_x0000_s1972" style="position:absolute;left:1468;top:15473;width:2;height:4" fillcolor="#d7d7d6" stroked="f"/>
          <v:shape id="docshape733" o:spid="_x0000_s1971" style="position:absolute;left:1468;top:15473;width:2;height:4" coordorigin="1469,15473" coordsize="1,4" path="m1469,15473r,4l1469,15473xe" fillcolor="#d7d6d5" stroked="f">
            <v:path arrowok="t"/>
          </v:shape>
          <v:shape id="docshape734" o:spid="_x0000_s1970" style="position:absolute;left:1468;top:15473;width:2;height:4" coordorigin="1469,15473" coordsize="1,4" path="m1469,15473r,4l1469,15473xe" fillcolor="#d6d6d5" stroked="f">
            <v:path arrowok="t"/>
          </v:shape>
          <v:rect id="docshape735" o:spid="_x0000_s1969" style="position:absolute;left:1468;top:15473;width:2;height:4" fillcolor="#d5d5d4" stroked="f"/>
          <v:rect id="docshape736" o:spid="_x0000_s1968" style="position:absolute;left:1469;top:15473;width:2;height:4" fillcolor="#d4d4d3" stroked="f"/>
          <v:rect id="docshape737" o:spid="_x0000_s1967" style="position:absolute;left:1469;top:15473;width:2;height:4" fillcolor="#d3d3d2" stroked="f"/>
          <v:rect id="docshape738" o:spid="_x0000_s1966" style="position:absolute;left:1470;top:15473;width:2;height:4" fillcolor="#d2d2d2" stroked="f"/>
          <v:shape id="docshape739" o:spid="_x0000_s1965" style="position:absolute;left:1470;top:15473;width:11;height:4" coordorigin="1470,15473" coordsize="11,4" o:spt="100" adj="0,,0" path="m1479,15473r-3,l1471,15473r,l1471,15473r,l1470,15473r,4l1471,15477r,l1471,15477r,l1476,15477r3,l1479,15473xm1481,15473r,l1479,15473r,4l1481,15477r,l1481,15473xe" fillcolor="#d1d2d1" stroked="f">
            <v:stroke joinstyle="round"/>
            <v:formulas/>
            <v:path arrowok="t" o:connecttype="segments"/>
          </v:shape>
          <v:shape id="docshape740" o:spid="_x0000_s1964" style="position:absolute;left:1481;top:15473;width:2;height:4" coordorigin="1481,15473" coordsize="1,4" path="m1481,15473r,4l1481,15473xe" fillcolor="#d2d2d2" stroked="f">
            <v:path arrowok="t"/>
          </v:shape>
          <v:shape id="docshape741" o:spid="_x0000_s1963" style="position:absolute;left:1481;top:15473;width:2;height:4" coordorigin="1481,15473" coordsize="1,4" path="m1481,15473r,4l1481,15473xe" fillcolor="#d3d3d2" stroked="f">
            <v:path arrowok="t"/>
          </v:shape>
          <v:shape id="docshape742" o:spid="_x0000_s1962" style="position:absolute;left:1481;top:15473;width:2;height:4" coordorigin="1481,15473" coordsize="1,4" path="m1481,15473r,4l1481,15473xe" fillcolor="#d4d4d3" stroked="f">
            <v:path arrowok="t"/>
          </v:shape>
          <v:shape id="docshape743" o:spid="_x0000_s1961" style="position:absolute;left:1481;top:15473;width:2;height:4" coordorigin="1481,15473" coordsize="1,4" path="m1481,15473r,4l1481,15473xe" fillcolor="#d5d5d4" stroked="f">
            <v:path arrowok="t"/>
          </v:shape>
          <v:shape id="docshape744" o:spid="_x0000_s1960" style="position:absolute;left:1481;top:15473;width:2;height:4" coordorigin="1481,15473" coordsize="1,4" path="m1481,15473r,4l1481,15473xe" fillcolor="#d6d5d5" stroked="f">
            <v:path arrowok="t"/>
          </v:shape>
          <v:shape id="docshape745" o:spid="_x0000_s1959" style="position:absolute;left:1481;top:15473;width:2;height:4" coordorigin="1481,15473" coordsize="1,4" path="m1481,15473r,4l1481,15473xe" fillcolor="#d7d6d6" stroked="f">
            <v:path arrowok="t"/>
          </v:shape>
          <v:shape id="docshape746" o:spid="_x0000_s1958" style="position:absolute;left:1481;top:15473;width:2;height:4" coordorigin="1481,15473" coordsize="1,4" path="m1481,15473r,4l1481,15473xe" fillcolor="#d7d7d6" stroked="f">
            <v:path arrowok="t"/>
          </v:shape>
          <v:shape id="docshape747" o:spid="_x0000_s1957" style="position:absolute;left:1481;top:15473;width:2;height:4" coordorigin="1481,15473" coordsize="1,4" path="m1482,15473r-1,4l1482,15473xe" fillcolor="#d8d8d7" stroked="f">
            <v:path arrowok="t"/>
          </v:shape>
          <v:shape id="docshape748" o:spid="_x0000_s1956" style="position:absolute;left:1481;top:15473;width:2;height:4" coordorigin="1482,15473" coordsize="1,4" path="m1482,15473r,4l1482,15473xe" fillcolor="#d9d8d7" stroked="f">
            <v:path arrowok="t"/>
          </v:shape>
          <v:shape id="docshape749" o:spid="_x0000_s1955" style="position:absolute;left:1481;top:15473;width:2;height:4" coordorigin="1482,15473" coordsize="1,4" path="m1482,15473r,4l1482,15473xe" fillcolor="#dad9d8" stroked="f">
            <v:path arrowok="t"/>
          </v:shape>
          <v:shape id="docshape750" o:spid="_x0000_s1954" style="position:absolute;left:1481;top:15473;width:2;height:4" coordorigin="1482,15473" coordsize="1,4" path="m1482,15473r,4l1482,15473xe" fillcolor="#dbdad9" stroked="f">
            <v:path arrowok="t"/>
          </v:shape>
          <v:shape id="docshape751" o:spid="_x0000_s1953" style="position:absolute;left:1481;top:15473;width:2;height:4" coordorigin="1482,15473" coordsize="1,4" path="m1482,15473r,4l1482,15473xe" fillcolor="#dcdada" stroked="f">
            <v:path arrowok="t"/>
          </v:shape>
          <v:shape id="docshape752" o:spid="_x0000_s1952" style="position:absolute;left:1481;top:15473;width:2;height:4" coordorigin="1482,15473" coordsize="1,4" path="m1482,15473r,4l1482,15473xe" fillcolor="#dcdbdb" stroked="f">
            <v:path arrowok="t"/>
          </v:shape>
          <v:shape id="docshape753" o:spid="_x0000_s1951" style="position:absolute;left:1481;top:15473;width:2;height:4" coordorigin="1482,15473" coordsize="1,4" path="m1482,15473r,4l1482,15473xe" fillcolor="#dddcdb" stroked="f">
            <v:path arrowok="t"/>
          </v:shape>
          <v:shape id="docshape754" o:spid="_x0000_s1950" style="position:absolute;left:1481;top:15473;width:2;height:4" coordorigin="1482,15473" coordsize="1,4" path="m1482,15473r,4l1482,15473xe" fillcolor="#dddcdc" stroked="f">
            <v:path arrowok="t"/>
          </v:shape>
          <v:shape id="docshape755" o:spid="_x0000_s1949" style="position:absolute;left:1481;top:15473;width:2;height:4" coordorigin="1482,15473" coordsize="1,4" path="m1482,15473r,4l1482,15473xe" fillcolor="#dedddc" stroked="f">
            <v:path arrowok="t"/>
          </v:shape>
          <v:shape id="docshape756" o:spid="_x0000_s1948" style="position:absolute;left:1481;top:15473;width:2;height:4" coordorigin="1482,15473" coordsize="1,4" path="m1482,15473r,4l1482,15473xe" fillcolor="#dfdedd" stroked="f">
            <v:path arrowok="t"/>
          </v:shape>
          <v:shape id="docshape757" o:spid="_x0000_s1947" style="position:absolute;left:1482;top:15473;width:2;height:4" coordorigin="1482,15473" coordsize="1,4" path="m1482,15473r,4l1482,15473xe" fillcolor="#e0dede" stroked="f">
            <v:path arrowok="t"/>
          </v:shape>
          <v:shape id="docshape758" o:spid="_x0000_s1946" style="position:absolute;left:1482;top:15473;width:2;height:4" coordorigin="1482,15473" coordsize="1,4" path="m1482,15473r,4l1482,15473xe" fillcolor="#e0dfde" stroked="f">
            <v:path arrowok="t"/>
          </v:shape>
          <v:shape id="docshape759" o:spid="_x0000_s1945" style="position:absolute;left:1482;top:15473;width:2;height:4" coordorigin="1482,15473" coordsize="1,4" path="m1482,15473r,4l1482,15473xe" fillcolor="#e1e0df" stroked="f">
            <v:path arrowok="t"/>
          </v:shape>
          <v:shape id="docshape760" o:spid="_x0000_s1944" style="position:absolute;left:1482;top:15473;width:2;height:4" coordorigin="1482,15473" coordsize="1,4" path="m1482,15473r,4l1482,15473xe" fillcolor="#e2e0e0" stroked="f">
            <v:path arrowok="t"/>
          </v:shape>
          <v:shape id="docshape761" o:spid="_x0000_s1943" style="position:absolute;left:1482;top:15473;width:2;height:4" coordorigin="1482,15473" coordsize="1,4" path="m1482,15473r,4l1482,15473xe" fillcolor="#e3e1e1" stroked="f">
            <v:path arrowok="t"/>
          </v:shape>
          <v:shape id="docshape762" o:spid="_x0000_s1942" style="position:absolute;left:1482;top:15473;width:2;height:4" coordorigin="1482,15473" coordsize="1,4" path="m1482,15473r,4l1482,15473xe" fillcolor="#e3e2e1" stroked="f">
            <v:path arrowok="t"/>
          </v:shape>
          <v:shape id="docshape763" o:spid="_x0000_s1941" style="position:absolute;left:1482;top:15473;width:2;height:4" coordorigin="1482,15473" coordsize="1,4" path="m1483,15473r-1,4l1483,15473xe" fillcolor="#e4e3e2" stroked="f">
            <v:path arrowok="t"/>
          </v:shape>
          <v:shape id="docshape764" o:spid="_x0000_s1940" style="position:absolute;left:1482;top:15473;width:2;height:4" coordorigin="1483,15473" coordsize="1,4" path="m1483,15473r,4l1483,15473xe" fillcolor="#e5e4e3" stroked="f">
            <v:path arrowok="t"/>
          </v:shape>
          <v:shape id="docshape765" o:spid="_x0000_s1939" style="position:absolute;left:1482;top:15473;width:2;height:4" coordorigin="1483,15473" coordsize="1,4" path="m1483,15473r,4l1483,15473xe" fillcolor="#e6e5e4" stroked="f">
            <v:path arrowok="t"/>
          </v:shape>
          <v:shape id="docshape766" o:spid="_x0000_s1938" style="position:absolute;left:1482;top:15473;width:2;height:4" coordorigin="1483,15473" coordsize="1,4" path="m1483,15473r,4l1483,15473xe" fillcolor="#e7e6e5" stroked="f">
            <v:path arrowok="t"/>
          </v:shape>
          <v:shape id="docshape767" o:spid="_x0000_s1937" style="position:absolute;left:1482;top:15473;width:2;height:4" coordorigin="1483,15473" coordsize="1,4" path="m1483,15473r,4l1483,15473xe" fillcolor="#e8e7e6" stroked="f">
            <v:path arrowok="t"/>
          </v:shape>
          <v:shape id="docshape768" o:spid="_x0000_s1936" style="position:absolute;left:1482;top:15473;width:2;height:4" coordorigin="1483,15473" coordsize="1,4" path="m1483,15473r,4l1483,15473xe" fillcolor="#e8e8e7" stroked="f">
            <v:path arrowok="t"/>
          </v:shape>
          <v:shape id="docshape769" o:spid="_x0000_s1935" style="position:absolute;left:1482;top:15473;width:2;height:4" coordorigin="1483,15473" coordsize="1,4" path="m1483,15473r,4l1483,15473xe" fillcolor="#e9e8e8" stroked="f">
            <v:path arrowok="t"/>
          </v:shape>
          <v:shape id="docshape770" o:spid="_x0000_s1934" style="position:absolute;left:1482;top:15473;width:2;height:4" coordorigin="1483,15473" coordsize="1,4" path="m1483,15473r,4l1483,15473xe" fillcolor="#e9e9ea" stroked="f">
            <v:path arrowok="t"/>
          </v:shape>
          <v:shape id="docshape771" o:spid="_x0000_s1933" style="position:absolute;left:1483;top:15473;width:2;height:4" coordorigin="1483,15473" coordsize="1,4" path="m1483,15473r,4l1483,15473xe" fillcolor="#ebeaeb" stroked="f">
            <v:path arrowok="t"/>
          </v:shape>
          <v:shape id="docshape772" o:spid="_x0000_s1932" style="position:absolute;left:1483;top:15473;width:2;height:4" coordorigin="1483,15473" coordsize="1,4" path="m1483,15473r,4l1483,15473xe" fillcolor="#ebebec" stroked="f">
            <v:path arrowok="t"/>
          </v:shape>
          <v:shape id="docshape773" o:spid="_x0000_s1931" style="position:absolute;left:1483;top:15473;width:2;height:4" coordorigin="1483,15473" coordsize="1,4" path="m1483,15473r,4l1483,15473xe" fillcolor="#ecebec" stroked="f">
            <v:path arrowok="t"/>
          </v:shape>
          <v:shape id="docshape774" o:spid="_x0000_s1930" style="position:absolute;left:1483;top:15473;width:2;height:4" coordorigin="1483,15473" coordsize="1,4" path="m1483,15473r,4l1483,15473xe" fillcolor="#edeced" stroked="f">
            <v:path arrowok="t"/>
          </v:shape>
          <v:shape id="docshape775" o:spid="_x0000_s1929" style="position:absolute;left:1483;top:15473;width:2;height:4" coordorigin="1483,15473" coordsize="1,4" path="m1483,15473r,4l1483,15473xe" fillcolor="#eee" stroked="f">
            <v:path arrowok="t"/>
          </v:shape>
          <v:shape id="docshape776" o:spid="_x0000_s1928" style="position:absolute;left:1483;top:15473;width:2;height:4" coordorigin="1483,15473" coordsize="1,4" path="m1483,15473r,4l1483,15473xe" fillcolor="#efeeef" stroked="f">
            <v:path arrowok="t"/>
          </v:shape>
          <v:shape id="docshape777" o:spid="_x0000_s1927" style="position:absolute;left:1483;top:15473;width:2;height:4" coordorigin="1483,15473" coordsize="1,4" path="m1483,15473r,4l1483,15473xe" fillcolor="#efeff0" stroked="f">
            <v:path arrowok="t"/>
          </v:shape>
          <v:shape id="docshape778" o:spid="_x0000_s1926" style="position:absolute;left:1483;top:15473;width:2;height:4" coordorigin="1483,15473" coordsize="1,4" path="m1484,15473r-1,4l1484,15473xe" fillcolor="#f0eff0" stroked="f">
            <v:path arrowok="t"/>
          </v:shape>
          <v:shape id="docshape779" o:spid="_x0000_s1925" style="position:absolute;left:1483;top:15473;width:2;height:4" coordorigin="1484,15473" coordsize="1,4" path="m1484,15473r,4l1484,15473xe" fillcolor="#f0f0f1" stroked="f">
            <v:path arrowok="t"/>
          </v:shape>
          <v:shape id="docshape780" o:spid="_x0000_s1924" style="position:absolute;left:1483;top:15473;width:2;height:4" coordorigin="1484,15473" coordsize="1,4" path="m1484,15473r,4l1484,15473xe" fillcolor="#f1f1f2" stroked="f">
            <v:path arrowok="t"/>
          </v:shape>
          <v:shape id="docshape781" o:spid="_x0000_s1923" style="position:absolute;left:1483;top:15473;width:2;height:4" coordorigin="1484,15473" coordsize="1,4" path="m1484,15473r,4l1484,15473xe" fillcolor="#f2f2f3" stroked="f">
            <v:path arrowok="t"/>
          </v:shape>
          <v:shape id="docshape782" o:spid="_x0000_s1922" style="position:absolute;left:1483;top:15473;width:2;height:4" coordorigin="1484,15473" coordsize="1,4" path="m1484,15473r,4l1484,15473xe" fillcolor="#f3f3f4" stroked="f">
            <v:path arrowok="t"/>
          </v:shape>
          <v:shape id="docshape783" o:spid="_x0000_s1921" style="position:absolute;left:1483;top:15473;width:2;height:4" coordorigin="1484,15473" coordsize="1,4" path="m1484,15473r,4l1484,15473xe" fillcolor="#f4f4f4" stroked="f">
            <v:path arrowok="t"/>
          </v:shape>
          <v:shape id="docshape784" o:spid="_x0000_s1920" style="position:absolute;left:1483;top:15473;width:2;height:4" coordorigin="1484,15473" coordsize="1,4" path="m1484,15473r,4l1484,15473xe" fillcolor="#f4f4f5" stroked="f">
            <v:path arrowok="t"/>
          </v:shape>
          <v:shape id="docshape785" o:spid="_x0000_s1919" style="position:absolute;left:1483;top:15473;width:2;height:4" coordorigin="1484,15473" coordsize="1,4" path="m1484,15473r,4l1484,15473xe" fillcolor="#f5f4f5" stroked="f">
            <v:path arrowok="t"/>
          </v:shape>
          <v:shape id="docshape786" o:spid="_x0000_s1918" style="position:absolute;left:1483;top:15473;width:2;height:4" coordorigin="1484,15473" coordsize="1,4" path="m1484,15473r,4l1484,15473xe" fillcolor="#f6f5f6" stroked="f">
            <v:path arrowok="t"/>
          </v:shape>
          <v:shape id="docshape787" o:spid="_x0000_s1917" style="position:absolute;left:1483;top:15473;width:2;height:4" coordorigin="1484,15473" coordsize="1,4" path="m1484,15473r,4l1484,15473xe" fillcolor="#f6f6f6" stroked="f">
            <v:path arrowok="t"/>
          </v:shape>
          <v:shape id="docshape788" o:spid="_x0000_s1916" style="position:absolute;left:1484;top:15473;width:2;height:4" coordorigin="1484,15473" coordsize="1,4" path="m1484,15473r,4l1484,15473xe" fillcolor="#f7f8f8" stroked="f">
            <v:path arrowok="t"/>
          </v:shape>
          <v:shape id="docshape789" o:spid="_x0000_s1915" style="position:absolute;left:1484;top:15473;width:2;height:4" coordorigin="1484,15473" coordsize="1,4" path="m1484,15473r,4l1484,15473xe" fillcolor="#f8f8f9" stroked="f">
            <v:path arrowok="t"/>
          </v:shape>
          <v:shape id="docshape790" o:spid="_x0000_s1914" style="position:absolute;left:1484;top:15473;width:2;height:4" coordorigin="1484,15473" coordsize="1,4" path="m1484,15473r,4l1484,15473xe" fillcolor="#f9fafa" stroked="f">
            <v:path arrowok="t"/>
          </v:shape>
          <v:shape id="docshape791" o:spid="_x0000_s1913" style="position:absolute;left:1484;top:15473;width:2;height:4" coordorigin="1484,15473" coordsize="1,4" path="m1484,15473r,4l1484,15473xe" fillcolor="#fbfafb" stroked="f">
            <v:path arrowok="t"/>
          </v:shape>
          <v:shape id="docshape792" o:spid="_x0000_s1912" style="position:absolute;left:1484;top:15473;width:2;height:4" coordorigin="1484,15473" coordsize="1,4" path="m1484,15473r,4l1484,15473xe" fillcolor="#fbfbfb" stroked="f">
            <v:path arrowok="t"/>
          </v:shape>
          <v:shape id="docshape793" o:spid="_x0000_s1911" style="position:absolute;left:1484;top:15473;width:2;height:4" coordorigin="1484,15473" coordsize="1,4" path="m1484,15473r,4l1484,15473xe" fillcolor="#fcfcfc" stroked="f">
            <v:path arrowok="t"/>
          </v:shape>
          <v:shape id="docshape794" o:spid="_x0000_s1910" style="position:absolute;left:1484;top:15473;width:2;height:4" coordorigin="1484,15473" coordsize="1,4" path="m1484,15473r,4l1484,15473xe" fillcolor="#fcfdfd" stroked="f">
            <v:path arrowok="t"/>
          </v:shape>
          <v:shape id="docshape795" o:spid="_x0000_s1909" style="position:absolute;left:1484;top:15473;width:2;height:4" coordorigin="1484,15473" coordsize="1,4" path="m1485,15473r-1,4l1485,15473xe" fillcolor="#fdfefe" stroked="f">
            <v:path arrowok="t"/>
          </v:shape>
          <v:rect id="docshape796" o:spid="_x0000_s1908" style="position:absolute;left:1484;top:15473;width:2;height:4" stroked="f"/>
          <v:shape id="docshape797" o:spid="_x0000_s1907" style="position:absolute;left:1485;top:15473;width:2;height:4" coordorigin="1485,15473" coordsize="1,4" path="m1485,15473r,4l1485,15473xe" fillcolor="#fdfefe" stroked="f">
            <v:path arrowok="t"/>
          </v:shape>
          <v:shape id="docshape798" o:spid="_x0000_s1906" style="position:absolute;left:1485;top:15473;width:2;height:4" coordorigin="1485,15473" coordsize="1,4" path="m1485,15473r,4l1485,15473xe" fillcolor="#fcfdfd" stroked="f">
            <v:path arrowok="t"/>
          </v:shape>
          <v:shape id="docshape799" o:spid="_x0000_s1905" style="position:absolute;left:1485;top:15473;width:2;height:4" coordorigin="1485,15473" coordsize="1,4" path="m1485,15473r,4l1485,15473xe" fillcolor="#fcfcfc" stroked="f">
            <v:path arrowok="t"/>
          </v:shape>
          <v:shape id="docshape800" o:spid="_x0000_s1904" style="position:absolute;left:1485;top:15473;width:2;height:4" coordorigin="1485,15473" coordsize="1,4" path="m1486,15473r-1,4l1486,15473xe" fillcolor="#fbfbfb" stroked="f">
            <v:path arrowok="t"/>
          </v:shape>
          <v:shape id="docshape801" o:spid="_x0000_s1903" style="position:absolute;left:1485;top:15473;width:2;height:4" coordorigin="1486,15473" coordsize="1,4" path="m1486,15473r,4l1486,15473xe" fillcolor="#fbfafb" stroked="f">
            <v:path arrowok="t"/>
          </v:shape>
          <v:shape id="docshape802" o:spid="_x0000_s1902" style="position:absolute;left:1485;top:15473;width:2;height:4" coordorigin="1486,15473" coordsize="1,4" path="m1486,15473r,4l1486,15473xe" fillcolor="#f9fafa" stroked="f">
            <v:path arrowok="t"/>
          </v:shape>
          <v:shape id="docshape803" o:spid="_x0000_s1901" style="position:absolute;left:1485;top:15473;width:2;height:4" coordorigin="1486,15473" coordsize="1,4" path="m1486,15473r,4l1486,15473xe" fillcolor="#f8f8f9" stroked="f">
            <v:path arrowok="t"/>
          </v:shape>
          <v:shape id="docshape804" o:spid="_x0000_s1900" style="position:absolute;left:1485;top:15473;width:2;height:4" coordorigin="1486,15473" coordsize="1,4" path="m1486,15473r,4l1486,15473xe" fillcolor="#f7f8f8" stroked="f">
            <v:path arrowok="t"/>
          </v:shape>
          <v:shape id="docshape805" o:spid="_x0000_s1899" style="position:absolute;left:1485;top:15473;width:2;height:4" coordorigin="1486,15473" coordsize="1,4" path="m1486,15473r,4l1486,15473xe" fillcolor="#f6f6f6" stroked="f">
            <v:path arrowok="t"/>
          </v:shape>
          <v:shape id="docshape806" o:spid="_x0000_s1898" style="position:absolute;left:1485;top:15473;width:2;height:4" coordorigin="1486,15473" coordsize="1,4" path="m1486,15473r,4l1486,15473xe" fillcolor="#f6f5f6" stroked="f">
            <v:path arrowok="t"/>
          </v:shape>
          <v:shape id="docshape807" o:spid="_x0000_s1897" style="position:absolute;left:1486;top:15473;width:2;height:4" coordorigin="1486,15473" coordsize="1,4" path="m1486,15473r,4l1486,15473xe" fillcolor="#f5f4f5" stroked="f">
            <v:path arrowok="t"/>
          </v:shape>
          <v:shape id="docshape808" o:spid="_x0000_s1896" style="position:absolute;left:1486;top:15473;width:2;height:4" coordorigin="1486,15473" coordsize="1,4" path="m1486,15473r,4l1486,15473xe" fillcolor="#f4f4f5" stroked="f">
            <v:path arrowok="t"/>
          </v:shape>
          <v:shape id="docshape809" o:spid="_x0000_s1895" style="position:absolute;left:1486;top:15473;width:2;height:4" coordorigin="1486,15473" coordsize="1,4" path="m1486,15473r,4l1486,15473xe" fillcolor="#f4f4f4" stroked="f">
            <v:path arrowok="t"/>
          </v:shape>
          <v:shape id="docshape810" o:spid="_x0000_s1894" style="position:absolute;left:1486;top:15473;width:2;height:4" coordorigin="1486,15473" coordsize="1,4" path="m1486,15473r,4l1486,15473xe" fillcolor="#f3f3f4" stroked="f">
            <v:path arrowok="t"/>
          </v:shape>
          <v:shape id="docshape811" o:spid="_x0000_s1893" style="position:absolute;left:1486;top:15473;width:2;height:4" coordorigin="1486,15473" coordsize="1,4" path="m1487,15473r-1,4l1487,15473xe" fillcolor="#f2f2f3" stroked="f">
            <v:path arrowok="t"/>
          </v:shape>
          <v:shape id="docshape812" o:spid="_x0000_s1892" style="position:absolute;left:1486;top:15473;width:2;height:4" coordorigin="1487,15473" coordsize="1,4" path="m1487,15473r,4l1487,15473xe" fillcolor="#f1f1f2" stroked="f">
            <v:path arrowok="t"/>
          </v:shape>
          <v:shape id="docshape813" o:spid="_x0000_s1891" style="position:absolute;left:1486;top:15473;width:2;height:4" coordorigin="1487,15473" coordsize="1,4" path="m1487,15473r,4l1487,15473xe" fillcolor="#f0f0f1" stroked="f">
            <v:path arrowok="t"/>
          </v:shape>
          <v:shape id="docshape814" o:spid="_x0000_s1890" style="position:absolute;left:1486;top:15473;width:2;height:4" coordorigin="1487,15473" coordsize="1,4" path="m1487,15473r,4l1487,15473xe" fillcolor="#f0eff0" stroked="f">
            <v:path arrowok="t"/>
          </v:shape>
          <v:shape id="docshape815" o:spid="_x0000_s1889" style="position:absolute;left:1486;top:15473;width:2;height:4" coordorigin="1487,15473" coordsize="1,4" path="m1487,15473r,4l1487,15473xe" fillcolor="#efeff0" stroked="f">
            <v:path arrowok="t"/>
          </v:shape>
          <v:shape id="docshape816" o:spid="_x0000_s1888" style="position:absolute;left:1486;top:15473;width:2;height:4" coordorigin="1487,15473" coordsize="1,4" path="m1487,15473r,4l1487,15473xe" fillcolor="#efeeef" stroked="f">
            <v:path arrowok="t"/>
          </v:shape>
          <v:shape id="docshape817" o:spid="_x0000_s1887" style="position:absolute;left:1487;top:15473;width:2;height:4" coordorigin="1487,15473" coordsize="1,4" path="m1487,15473r,4l1487,15473xe" fillcolor="#eee" stroked="f">
            <v:path arrowok="t"/>
          </v:shape>
          <v:shape id="docshape818" o:spid="_x0000_s1886" style="position:absolute;left:1487;top:15473;width:2;height:4" coordorigin="1487,15473" coordsize="1,4" path="m1487,15473r,4l1487,15473xe" fillcolor="#edeced" stroked="f">
            <v:path arrowok="t"/>
          </v:shape>
          <v:shape id="docshape819" o:spid="_x0000_s1885" style="position:absolute;left:1487;top:15473;width:2;height:4" coordorigin="1487,15473" coordsize="1,4" path="m1487,15473r,4l1487,15473xe" fillcolor="#ecebec" stroked="f">
            <v:path arrowok="t"/>
          </v:shape>
          <v:shape id="docshape820" o:spid="_x0000_s1884" style="position:absolute;left:1487;top:15473;width:2;height:4" coordorigin="1487,15473" coordsize="1,4" path="m1487,15473r,4l1487,15473xe" fillcolor="#ebebec" stroked="f">
            <v:path arrowok="t"/>
          </v:shape>
          <v:shape id="docshape821" o:spid="_x0000_s1883" style="position:absolute;left:1487;top:15473;width:2;height:4" coordorigin="1487,15473" coordsize="1,4" path="m1487,15473r,4l1487,15473xe" fillcolor="#ebeaeb" stroked="f">
            <v:path arrowok="t"/>
          </v:shape>
          <v:shape id="docshape822" o:spid="_x0000_s1882" style="position:absolute;left:1487;top:15473;width:2;height:4" coordorigin="1487,15473" coordsize="1,4" path="m1488,15473r-1,4l1488,15473xe" fillcolor="#e9e9ea" stroked="f">
            <v:path arrowok="t"/>
          </v:shape>
          <v:shape id="docshape823" o:spid="_x0000_s1881" style="position:absolute;left:1487;top:15473;width:2;height:4" coordorigin="1488,15473" coordsize="1,4" path="m1488,15473r,4l1488,15473xe" fillcolor="#e9e8e8" stroked="f">
            <v:path arrowok="t"/>
          </v:shape>
          <v:shape id="docshape824" o:spid="_x0000_s1880" style="position:absolute;left:1487;top:15473;width:2;height:4" coordorigin="1488,15473" coordsize="1,4" path="m1488,15473r,4l1488,15473xe" fillcolor="#e8e8e7" stroked="f">
            <v:path arrowok="t"/>
          </v:shape>
          <v:shape id="docshape825" o:spid="_x0000_s1879" style="position:absolute;left:1487;top:15473;width:2;height:4" coordorigin="1488,15473" coordsize="1,4" path="m1488,15473r,4l1488,15473xe" fillcolor="#e8e7e6" stroked="f">
            <v:path arrowok="t"/>
          </v:shape>
          <v:shape id="docshape826" o:spid="_x0000_s1878" style="position:absolute;left:1487;top:15473;width:2;height:4" coordorigin="1488,15473" coordsize="1,4" path="m1488,15473r,4l1488,15473xe" fillcolor="#e7e6e5" stroked="f">
            <v:path arrowok="t"/>
          </v:shape>
          <v:shape id="docshape827" o:spid="_x0000_s1877" style="position:absolute;left:1488;top:15473;width:2;height:4" coordorigin="1488,15473" coordsize="1,4" path="m1488,15473r,4l1488,15473xe" fillcolor="#e6e5e4" stroked="f">
            <v:path arrowok="t"/>
          </v:shape>
          <v:shape id="docshape828" o:spid="_x0000_s1876" style="position:absolute;left:1488;top:15473;width:2;height:4" coordorigin="1488,15473" coordsize="1,4" path="m1488,15473r,4l1488,15473xe" fillcolor="#e5e4e3" stroked="f">
            <v:path arrowok="t"/>
          </v:shape>
          <v:rect id="docshape829" o:spid="_x0000_s1875" style="position:absolute;left:1488;top:15473;width:2;height:4" fillcolor="#e4e3e2" stroked="f"/>
          <v:shape id="docshape830" o:spid="_x0000_s1874" style="position:absolute;left:1488;top:15473;width:2;height:4" coordorigin="1488,15473" coordsize="1,4" path="m1489,15473r-1,4l1489,15473xe" fillcolor="#e3e2e1" stroked="f">
            <v:path arrowok="t"/>
          </v:shape>
          <v:shape id="docshape831" o:spid="_x0000_s1873" style="position:absolute;left:1488;top:15473;width:2;height:4" coordorigin="1489,15473" coordsize="1,4" path="m1489,15473r,4l1489,15473xe" fillcolor="#e3e1e1" stroked="f">
            <v:path arrowok="t"/>
          </v:shape>
          <v:shape id="docshape832" o:spid="_x0000_s1872" style="position:absolute;left:1488;top:15473;width:2;height:4" coordorigin="1489,15473" coordsize="1,4" path="m1489,15473r,4l1489,15473xe" fillcolor="#e2e0e0" stroked="f">
            <v:path arrowok="t"/>
          </v:shape>
          <v:shape id="docshape833" o:spid="_x0000_s1871" style="position:absolute;left:1488;top:15473;width:2;height:4" coordorigin="1489,15473" coordsize="1,4" path="m1489,15473r,4l1489,15473xe" fillcolor="#e1e0df" stroked="f">
            <v:path arrowok="t"/>
          </v:shape>
          <v:shape id="docshape834" o:spid="_x0000_s1870" style="position:absolute;left:1488;top:15473;width:2;height:4" coordorigin="1489,15473" coordsize="1,4" path="m1489,15473r,4l1489,15473xe" fillcolor="#e0dfde" stroked="f">
            <v:path arrowok="t"/>
          </v:shape>
          <v:shape id="docshape835" o:spid="_x0000_s1869" style="position:absolute;left:1488;top:15473;width:2;height:4" coordorigin="1489,15473" coordsize="1,4" path="m1489,15473r,4l1489,15473xe" fillcolor="#e0dede" stroked="f">
            <v:path arrowok="t"/>
          </v:shape>
          <v:shape id="docshape836" o:spid="_x0000_s1868" style="position:absolute;left:1488;top:15473;width:2;height:4" coordorigin="1489,15473" coordsize="1,4" path="m1489,15473r,4l1489,15473xe" fillcolor="#dfdedd" stroked="f">
            <v:path arrowok="t"/>
          </v:shape>
          <v:shape id="docshape837" o:spid="_x0000_s1867" style="position:absolute;left:1489;top:15473;width:2;height:4" coordorigin="1489,15473" coordsize="1,4" path="m1489,15473r,4l1489,15473xe" fillcolor="#dedddc" stroked="f">
            <v:path arrowok="t"/>
          </v:shape>
          <v:shape id="docshape838" o:spid="_x0000_s1866" style="position:absolute;left:1489;top:15473;width:2;height:4" coordorigin="1489,15473" coordsize="1,4" path="m1489,15473r,4l1489,15473xe" fillcolor="#dddcdc" stroked="f">
            <v:path arrowok="t"/>
          </v:shape>
          <v:shape id="docshape839" o:spid="_x0000_s1865" style="position:absolute;left:1489;top:15473;width:2;height:4" coordorigin="1489,15473" coordsize="1,4" path="m1489,15473r,4l1489,15473xe" fillcolor="#dddcdb" stroked="f">
            <v:path arrowok="t"/>
          </v:shape>
          <v:shape id="docshape840" o:spid="_x0000_s1864" style="position:absolute;left:1489;top:15473;width:2;height:4" coordorigin="1489,15473" coordsize="1,4" path="m1489,15473r,4l1489,15473xe" fillcolor="#dcdbdb" stroked="f">
            <v:path arrowok="t"/>
          </v:shape>
          <v:shape id="docshape841" o:spid="_x0000_s1863" style="position:absolute;left:1489;top:15473;width:2;height:4" coordorigin="1489,15473" coordsize="1,4" path="m1490,15473r-1,4l1490,15473xe" fillcolor="#dcdada" stroked="f">
            <v:path arrowok="t"/>
          </v:shape>
          <v:shape id="docshape842" o:spid="_x0000_s1862" style="position:absolute;left:1489;top:15473;width:2;height:4" coordorigin="1490,15473" coordsize="1,4" path="m1490,15473r,4l1490,15473xe" fillcolor="#dbdad9" stroked="f">
            <v:path arrowok="t"/>
          </v:shape>
          <v:shape id="docshape843" o:spid="_x0000_s1861" style="position:absolute;left:1489;top:15473;width:2;height:4" coordorigin="1490,15473" coordsize="1,4" path="m1490,15473r,4l1490,15473xe" fillcolor="#dad9d8" stroked="f">
            <v:path arrowok="t"/>
          </v:shape>
          <v:shape id="docshape844" o:spid="_x0000_s1860" style="position:absolute;left:1489;top:15473;width:2;height:4" coordorigin="1490,15473" coordsize="1,4" path="m1490,15473r,4l1490,15473xe" fillcolor="#d9d8d7" stroked="f">
            <v:path arrowok="t"/>
          </v:shape>
          <v:shape id="docshape845" o:spid="_x0000_s1859" style="position:absolute;left:1489;top:15473;width:2;height:4" coordorigin="1490,15473" coordsize="1,4" path="m1490,15473r,4l1490,15473xe" fillcolor="#d8d8d7" stroked="f">
            <v:path arrowok="t"/>
          </v:shape>
          <v:shape id="docshape846" o:spid="_x0000_s1858" style="position:absolute;left:1489;top:15473;width:2;height:4" coordorigin="1490,15473" coordsize="1,4" path="m1490,15473r,4l1490,15473xe" fillcolor="#d7d7d6" stroked="f">
            <v:path arrowok="t"/>
          </v:shape>
          <v:shape id="docshape847" o:spid="_x0000_s1857" style="position:absolute;left:1490;top:15473;width:2;height:4" coordorigin="1490,15473" coordsize="1,4" path="m1490,15473r,4l1490,15473xe" fillcolor="#d7d6d6" stroked="f">
            <v:path arrowok="t"/>
          </v:shape>
          <v:shape id="docshape848" o:spid="_x0000_s1856" style="position:absolute;left:1490;top:15473;width:2;height:4" coordorigin="1490,15473" coordsize="1,4" path="m1490,15473r,4l1490,15473xe" fillcolor="#d6d5d5" stroked="f">
            <v:path arrowok="t"/>
          </v:shape>
          <v:shape id="docshape849" o:spid="_x0000_s1855" style="position:absolute;left:1490;top:15473;width:2;height:4" coordorigin="1490,15473" coordsize="1,4" path="m1490,15473r,4l1490,15473xe" fillcolor="#d5d5d4" stroked="f">
            <v:path arrowok="t"/>
          </v:shape>
          <v:shape id="docshape850" o:spid="_x0000_s1854" style="position:absolute;left:1490;top:15473;width:2;height:4" coordorigin="1490,15473" coordsize="1,4" path="m1490,15473r,4l1490,15473xe" fillcolor="#d4d4d3" stroked="f">
            <v:path arrowok="t"/>
          </v:shape>
          <v:shape id="docshape851" o:spid="_x0000_s1853" style="position:absolute;left:1490;top:15473;width:2;height:4" coordorigin="1490,15473" coordsize="1,4" path="m1490,15473r,4l1490,15473xe" fillcolor="#d3d3d2" stroked="f">
            <v:path arrowok="t"/>
          </v:shape>
          <v:shape id="docshape852" o:spid="_x0000_s1852" style="position:absolute;left:1490;top:15473;width:2;height:4" coordorigin="1490,15473" coordsize="1,4" path="m1491,15473r-1,4l1491,15473xe" fillcolor="#d2d2d2" stroked="f">
            <v:path arrowok="t"/>
          </v:shape>
          <v:shape id="docshape853" o:spid="_x0000_s1851" style="position:absolute;left:1490;top:15473;width:2;height:4" coordorigin="1491,15473" coordsize="1,4" path="m1491,15473r,4l1491,15473xe" fillcolor="#d1d2d1" stroked="f">
            <v:path arrowok="t"/>
          </v:shape>
          <v:shape id="docshape854" o:spid="_x0000_s1850" style="position:absolute;left:1448;top:15470;width:46;height:9" coordorigin="1448,15471" coordsize="46,9" path="m1494,15471r-46,l1449,15476r2,3l1488,15479r3,l1493,15476r1,-5xe" fillcolor="#1a1a18" stroked="f">
            <v:path arrowok="t"/>
          </v:shape>
          <v:rect id="docshape855" o:spid="_x0000_s1849" style="position:absolute;left:1450;top:15603;width:42;height:6" fillcolor="#eac72e" stroked="f"/>
          <v:shape id="docshape856" o:spid="_x0000_s1848" style="position:absolute;left:1449;top:15603;width:42;height:6" coordorigin="1450,15604" coordsize="42,6" o:spt="100" adj="0,,0" path="m1492,15604r-42,l1450,15609r42,l1492,15609r-42,l1450,15604r42,l1492,15604xm1492,15604r-1,l1491,15609r1,l1492,15604xe" fillcolor="#1a1a18" stroked="f">
            <v:stroke joinstyle="round"/>
            <v:formulas/>
            <v:path arrowok="t" o:connecttype="segments"/>
          </v:shape>
          <v:shape id="docshape857" o:spid="_x0000_s1847" style="position:absolute;left:1456;top:15479;width:29;height:124" coordorigin="1456,15479" coordsize="29,124" path="m1482,15479r-23,l1456,15602r29,l1482,15479xe" fillcolor="#eac72e" stroked="f">
            <v:path arrowok="t"/>
          </v:shape>
          <v:shape id="docshape858" o:spid="_x0000_s1846" style="position:absolute;left:1455;top:15478;width:30;height:125" coordorigin="1456,15479" coordsize="30,125" o:spt="100" adj="0,,0" path="m1483,15479r-25,l1456,15603r29,l1485,15602r-29,l1459,15479r24,l1483,15479xm1483,15479r-1,l1484,15602r1,l1483,15479xe" fillcolor="#1a1a18" stroked="f">
            <v:stroke joinstyle="round"/>
            <v:formulas/>
            <v:path arrowok="t" o:connecttype="segments"/>
          </v:shape>
          <v:rect id="docshape859" o:spid="_x0000_s1845" style="position:absolute;left:1450;top:15466;width:42;height:6" fillcolor="#eac72e" stroked="f"/>
          <v:shape id="docshape860" o:spid="_x0000_s1844" style="position:absolute;left:1449;top:15465;width:43;height:6" coordorigin="1450,15466" coordsize="43,6" o:spt="100" adj="0,,0" path="m1492,15466r-42,l1450,15472r42,l1492,15471r-42,l1450,15466r42,l1492,15466xm1492,15466r-1,l1491,15471r1,l1492,15466xe" fillcolor="#1a1a18" stroked="f">
            <v:stroke joinstyle="round"/>
            <v:formulas/>
            <v:path arrowok="t" o:connecttype="segments"/>
          </v:shape>
          <v:shape id="docshape861" o:spid="_x0000_s1843" style="position:absolute;left:1451;top:15473;width:40;height:4" coordorigin="1451,15473" coordsize="40,4" path="m1491,15473r-40,l1452,15477r38,l1491,15473xe" fillcolor="#eac72e" stroked="f">
            <v:path arrowok="t"/>
          </v:shape>
          <v:shape id="docshape862" o:spid="_x0000_s1842" style="position:absolute;left:1450;top:15472;width:41;height:5" coordorigin="1451,15473" coordsize="41,5" o:spt="100" adj="0,,0" path="m1491,15473r-40,l1451,15477r39,l1491,15476r-39,l1452,15474r,l1491,15474r,-1xm1491,15474r-1,l1490,15474r,2l1491,15476r,-2xe" fillcolor="#1a1a18" stroked="f">
            <v:stroke joinstyle="round"/>
            <v:formulas/>
            <v:path arrowok="t" o:connecttype="segments"/>
          </v:shape>
          <v:shape id="docshape863" o:spid="_x0000_s1841" style="position:absolute;left:1460;top:15599;width:2;height:2" coordorigin="1461,15600" coordsize="0,0" path="m1461,15600r,e" fillcolor="#d1d2d2" stroked="f">
            <v:path arrowok="t"/>
          </v:shape>
          <v:shape id="docshape864" o:spid="_x0000_s1840" style="position:absolute;left:1461;top:15593;width:2;height:2" coordorigin="1461,15594" coordsize="0,0" path="m1461,15594r,e" fillcolor="#d3d3d3" stroked="f">
            <v:path arrowok="t"/>
          </v:shape>
          <v:shape id="docshape865" o:spid="_x0000_s1839" style="position:absolute;left:1461;top:15591;width:2;height:2" coordorigin="1461,15591" coordsize="0,0" path="m1461,15591r,e" fillcolor="#d5d5d4" stroked="f">
            <v:path arrowok="t"/>
          </v:shape>
          <v:shape id="docshape866" o:spid="_x0000_s1838" style="position:absolute;left:1461;top:15591;width:2;height:2" coordorigin="1461,15591" coordsize="1,2" path="m1461,15591r,1e" fillcolor="#d5d5d5" stroked="f">
            <v:path arrowok="t"/>
          </v:shape>
          <v:shape id="docshape867" o:spid="_x0000_s1837" style="position:absolute;left:1461;top:15589;width:2;height:2" coordorigin="1461,15590" coordsize="0,0" path="m1461,15590r,e" fillcolor="#d6d6d5" stroked="f">
            <v:path arrowok="t"/>
          </v:shape>
          <v:shape id="docshape868" o:spid="_x0000_s1836" style="position:absolute;left:1461;top:15589;width:2;height:2" coordorigin="1461,15590" coordsize="1,2" path="m1461,15590r,1e" fillcolor="#d7d6d6" stroked="f">
            <v:path arrowok="t"/>
          </v:shape>
          <v:shape id="docshape869" o:spid="_x0000_s1835" style="position:absolute;left:1461;top:15588;width:2;height:2" coordorigin="1461,15589" coordsize="0,0" path="m1461,15589r,e" fillcolor="#d7d7d6" stroked="f">
            <v:path arrowok="t"/>
          </v:shape>
          <v:shape id="docshape870" o:spid="_x0000_s1834" style="position:absolute;left:1461;top:15587;width:2;height:3" coordorigin="1461,15588" coordsize="1,3" path="m1461,15588r,2e" fillcolor="#d8d7d7" stroked="f">
            <v:path arrowok="t"/>
          </v:shape>
          <v:shape id="docshape871" o:spid="_x0000_s1833" style="position:absolute;left:1461;top:15586;width:2;height:2" coordorigin="1461,15586" coordsize="1,2" path="m1461,15586r,2e" fillcolor="#d9d8d8" stroked="f">
            <v:path arrowok="t"/>
          </v:shape>
          <v:shape id="docshape872" o:spid="_x0000_s1832" style="position:absolute;left:1461;top:15586;width:2;height:2" coordorigin="1461,15586" coordsize="0,0" path="m1461,15586r,e" fillcolor="#dad9d8" stroked="f">
            <v:path arrowok="t"/>
          </v:shape>
          <v:shape id="docshape873" o:spid="_x0000_s1831" style="position:absolute;left:1461;top:15585;width:2;height:2" coordorigin="1461,15585" coordsize="1,2" path="m1461,15585r,1e" fillcolor="#dbdada" stroked="f">
            <v:path arrowok="t"/>
          </v:shape>
          <v:shape id="docshape874" o:spid="_x0000_s1830" style="position:absolute;left:1461;top:15585;width:2;height:2" coordorigin="1461,15585" coordsize="0,0" path="m1461,15585r,e" fillcolor="#dcdada" stroked="f">
            <v:path arrowok="t"/>
          </v:shape>
          <v:shape id="docshape875" o:spid="_x0000_s1829" style="position:absolute;left:1461;top:15583;width:2;height:2" coordorigin="1461,15584" coordsize="1,2" path="m1461,15584r,1e" fillcolor="#dcdbdb" stroked="f">
            <v:path arrowok="t"/>
          </v:shape>
          <v:shape id="docshape876" o:spid="_x0000_s1828" style="position:absolute;left:1461;top:15583;width:2;height:2" coordorigin="1461,15584" coordsize="0,0" path="m1461,15584r,e" fillcolor="#dddcdb" stroked="f">
            <v:path arrowok="t"/>
          </v:shape>
          <v:shape id="docshape877" o:spid="_x0000_s1827" style="position:absolute;left:1461;top:15583;width:2;height:2" coordorigin="1461,15584" coordsize="0,0" path="m1461,15584r,e" fillcolor="#dddcdc" stroked="f">
            <v:path arrowok="t"/>
          </v:shape>
          <v:shape id="docshape878" o:spid="_x0000_s1826" style="position:absolute;left:1461;top:15582;width:2;height:2" coordorigin="1461,15583" coordsize="1,2" path="m1461,15583r,1e" fillcolor="#dedddd" stroked="f">
            <v:path arrowok="t"/>
          </v:shape>
          <v:shape id="docshape879" o:spid="_x0000_s1825" style="position:absolute;left:1461;top:15582;width:2;height:2" coordorigin="1461,15583" coordsize="0,0" path="m1461,15583r,e" fillcolor="#dfdedd" stroked="f">
            <v:path arrowok="t"/>
          </v:shape>
          <v:shape id="docshape880" o:spid="_x0000_s1824" style="position:absolute;left:1461;top:15582;width:2;height:2" coordorigin="1461,15583" coordsize="0,0" path="m1461,15583r,e" fillcolor="#e0dfde" stroked="f">
            <v:path arrowok="t"/>
          </v:shape>
          <v:shape id="docshape881" o:spid="_x0000_s1823" style="position:absolute;left:1461;top:15581;width:2;height:2" coordorigin="1461,15581" coordsize="1,2" path="m1461,15581r,2e" fillcolor="#e1dfdf" stroked="f">
            <v:path arrowok="t"/>
          </v:shape>
          <v:shape id="docshape882" o:spid="_x0000_s1822" style="position:absolute;left:1461;top:15581;width:2;height:2" coordorigin="1461,15581" coordsize="0,0" path="m1461,15581r,e" fillcolor="#e2e0e0" stroked="f">
            <v:path arrowok="t"/>
          </v:shape>
          <v:shape id="docshape883" o:spid="_x0000_s1821" style="position:absolute;left:1461;top:15580;width:2;height:2" coordorigin="1461,15580" coordsize="1,2" path="m1461,15580r,1e" fillcolor="#e3e2e1" stroked="f">
            <v:path arrowok="t"/>
          </v:shape>
          <v:shape id="docshape884" o:spid="_x0000_s1820" style="position:absolute;left:1461;top:15580;width:2;height:2" coordorigin="1461,15580" coordsize="0,0" path="m1461,15580r,e" fillcolor="#e4e3e2" stroked="f">
            <v:path arrowok="t"/>
          </v:shape>
          <v:shape id="docshape885" o:spid="_x0000_s1819" style="position:absolute;left:1461;top:15580;width:2;height:2" coordorigin="1461,15580" coordsize="0,0" path="m1461,15580r,e" fillcolor="#e4e4e2" stroked="f">
            <v:path arrowok="t"/>
          </v:shape>
          <v:shape id="docshape886" o:spid="_x0000_s1818" style="position:absolute;left:1461;top:15578;width:2;height:2" coordorigin="1461,15579" coordsize="1,2" path="m1461,15579r,1e" fillcolor="#e5e4e4" stroked="f">
            <v:path arrowok="t"/>
          </v:shape>
          <v:shape id="docshape887" o:spid="_x0000_s1817" style="position:absolute;left:1461;top:15577;width:2;height:2" coordorigin="1461,15578" coordsize="0,0" path="m1461,15578r,e" fillcolor="#e7e6e6" stroked="f">
            <v:path arrowok="t"/>
          </v:shape>
          <v:shape id="docshape888" o:spid="_x0000_s1816" style="position:absolute;left:1461;top:15577;width:2;height:2" coordorigin="1461,15578" coordsize="1,2" path="m1461,15578r,1e" fillcolor="#e8e8e7" stroked="f">
            <v:path arrowok="t"/>
          </v:shape>
          <v:shape id="docshape889" o:spid="_x0000_s1815" style="position:absolute;left:1461;top:15576;width:2;height:2" coordorigin="1461,15576" coordsize="0,0" path="m1461,15576r,e" fillcolor="#e9e8e9" stroked="f">
            <v:path arrowok="t"/>
          </v:shape>
          <v:shape id="docshape890" o:spid="_x0000_s1814" style="position:absolute;left:1461;top:15576;width:2;height:2" coordorigin="1461,15576" coordsize="0,0" path="m1461,15576r,e" fillcolor="#e9e9ea" stroked="f">
            <v:path arrowok="t"/>
          </v:shape>
          <v:shape id="docshape891" o:spid="_x0000_s1813" style="position:absolute;left:1461;top:15575;width:2;height:3" coordorigin="1461,15575" coordsize="1,3" path="m1461,15575r,3e" fillcolor="#ebebeb" stroked="f">
            <v:path arrowok="t"/>
          </v:shape>
          <v:shape id="docshape892" o:spid="_x0000_s1812" style="position:absolute;left:1461;top:15575;width:2;height:2" coordorigin="1461,15575" coordsize="0,0" path="m1461,15575r,e" fillcolor="#ececed" stroked="f">
            <v:path arrowok="t"/>
          </v:shape>
          <v:shape id="docshape893" o:spid="_x0000_s1811" style="position:absolute;left:1461;top:15573;width:2;height:2" coordorigin="1461,15574" coordsize="1,2" path="m1461,15574r,1e" fillcolor="#eee" stroked="f">
            <v:path arrowok="t"/>
          </v:shape>
          <v:shape id="docshape894" o:spid="_x0000_s1810" style="position:absolute;left:1461;top:15573;width:2;height:2" coordorigin="1461,15574" coordsize="0,0" path="m1461,15574r,e" fillcolor="#efeff0" stroked="f">
            <v:path arrowok="t"/>
          </v:shape>
          <v:shape id="docshape895" o:spid="_x0000_s1809" style="position:absolute;left:1461;top:15572;width:2;height:2" coordorigin="1461,15573" coordsize="1,2" path="m1461,15573r,1e" fillcolor="#f0f0f1" stroked="f">
            <v:path arrowok="t"/>
          </v:shape>
          <v:shape id="docshape896" o:spid="_x0000_s1808" style="position:absolute;left:1461;top:15572;width:2;height:2" coordorigin="1461,15573" coordsize="0,0" path="m1461,15573r,e" fillcolor="#f2f2f3" stroked="f">
            <v:path arrowok="t"/>
          </v:shape>
          <v:shape id="docshape897" o:spid="_x0000_s1807" style="position:absolute;left:1461;top:15572;width:2;height:2" coordorigin="1461,15573" coordsize="0,0" path="m1461,15573r,e" fillcolor="#f4f4f4" stroked="f">
            <v:path arrowok="t"/>
          </v:shape>
          <v:shape id="docshape898" o:spid="_x0000_s1806" style="position:absolute;left:1461;top:15571;width:2;height:2" coordorigin="1461,15571" coordsize="1,2" path="m1461,15571r,2e" fillcolor="#f5f5f5" stroked="f">
            <v:path arrowok="t"/>
          </v:shape>
          <v:shape id="docshape899" o:spid="_x0000_s1805" style="position:absolute;left:1461;top:15571;width:2;height:2" coordorigin="1461,15571" coordsize="0,0" path="m1461,15571r,e" fillcolor="#f7f7f7" stroked="f">
            <v:path arrowok="t"/>
          </v:shape>
          <v:shape id="docshape900" o:spid="_x0000_s1804" style="position:absolute;left:1461;top:15570;width:2;height:2" coordorigin="1461,15570" coordsize="1,2" path="m1461,15570r,1e" fillcolor="#f8f9fa" stroked="f">
            <v:path arrowok="t"/>
          </v:shape>
          <v:shape id="docshape901" o:spid="_x0000_s1803" style="position:absolute;left:1461;top:15570;width:2;height:2" coordorigin="1461,15570" coordsize="0,0" path="m1461,15570r,e" fillcolor="#fbfbfb" stroked="f">
            <v:path arrowok="t"/>
          </v:shape>
          <v:shape id="docshape902" o:spid="_x0000_s1802" style="position:absolute;left:1461;top:15570;width:2;height:2" coordorigin="1461,15570" coordsize="0,0" path="m1461,15570r,e" fillcolor="#fdfdfd" stroked="f">
            <v:path arrowok="t"/>
          </v:shape>
          <v:shape id="docshape903" o:spid="_x0000_s1801" style="position:absolute;left:1461;top:15567;width:2;height:2" coordorigin="1461,15568" coordsize="0,0" path="m1461,15568r,e" fillcolor="#feffff" stroked="f">
            <v:path arrowok="t"/>
          </v:shape>
          <v:shape id="docshape904" o:spid="_x0000_s1800" style="position:absolute;left:1461;top:15566;width:2;height:2" coordorigin="1461,15567" coordsize="1,2" path="m1461,15567r,1e" fillcolor="#fcfdfd" stroked="f">
            <v:path arrowok="t"/>
          </v:shape>
          <v:shape id="docshape905" o:spid="_x0000_s1799" style="position:absolute;left:1461;top:15566;width:2;height:2" coordorigin="1461,15567" coordsize="0,0" path="m1461,15567r,e" fillcolor="#fcfbfc" stroked="f">
            <v:path arrowok="t"/>
          </v:shape>
          <v:shape id="docshape906" o:spid="_x0000_s1798" style="position:absolute;left:1461;top:15566;width:2;height:2" coordorigin="1461,15567" coordsize="0,0" path="m1461,15567r,e" fillcolor="#fafafb" stroked="f">
            <v:path arrowok="t"/>
          </v:shape>
          <v:shape id="docshape907" o:spid="_x0000_s1797" style="position:absolute;left:1461;top:15566;width:2;height:2" coordorigin="1461,15567" coordsize="0,0" path="m1461,15567r,e" fillcolor="#f8f9fa" stroked="f">
            <v:path arrowok="t"/>
          </v:shape>
          <v:shape id="docshape908" o:spid="_x0000_s1796" style="position:absolute;left:1461;top:15565;width:2;height:2" coordorigin="1461,15565" coordsize="1,2" path="m1461,15565r,2e" fillcolor="#f7f7f7" stroked="f">
            <v:path arrowok="t"/>
          </v:shape>
          <v:shape id="docshape909" o:spid="_x0000_s1795" style="position:absolute;left:1461;top:15565;width:2;height:2" coordorigin="1461,15565" coordsize="0,0" path="m1461,15565r,e" fillcolor="#f6f5f6" stroked="f">
            <v:path arrowok="t"/>
          </v:shape>
          <v:shape id="docshape910" o:spid="_x0000_s1794" style="position:absolute;left:1461;top:15562;width:2;height:3" coordorigin="1461,15563" coordsize="1,3" path="m1462,15563r-1,2e" fillcolor="#f4f4f5" stroked="f">
            <v:path arrowok="t"/>
          </v:shape>
          <v:shape id="docshape911" o:spid="_x0000_s1793" style="position:absolute;left:1461;top:15562;width:2;height:2" coordorigin="1462,15563" coordsize="0,0" path="m1462,15563r,e" fillcolor="#f4f4f4" stroked="f">
            <v:path arrowok="t"/>
          </v:shape>
          <v:shape id="docshape912" o:spid="_x0000_s1792" style="position:absolute;left:1461;top:15562;width:2;height:2" coordorigin="1462,15563" coordsize="0,0" path="m1462,15563r,e" fillcolor="#f3f3f4" stroked="f">
            <v:path arrowok="t"/>
          </v:shape>
          <v:shape id="docshape913" o:spid="_x0000_s1791" style="position:absolute;left:1461;top:15562;width:2;height:2" coordorigin="1462,15563" coordsize="0,0" path="m1462,15563r,e" fillcolor="#f1f1f2" stroked="f">
            <v:path arrowok="t"/>
          </v:shape>
          <v:shape id="docshape914" o:spid="_x0000_s1790" style="position:absolute;left:1461;top:15561;width:2;height:2" coordorigin="1462,15562" coordsize="1,2" path="m1462,15562r,1e" fillcolor="#f0f0f1" stroked="f">
            <v:path arrowok="t"/>
          </v:shape>
          <v:shape id="docshape915" o:spid="_x0000_s1789" style="position:absolute;left:1461;top:15561;width:2;height:2" coordorigin="1462,15562" coordsize="0,0" path="m1462,15562r,e" fillcolor="#efeff0" stroked="f">
            <v:path arrowok="t"/>
          </v:shape>
          <v:shape id="docshape916" o:spid="_x0000_s1788" style="position:absolute;left:1461;top:15560;width:2;height:2" coordorigin="1462,15560" coordsize="1,2" path="m1462,15560r,2e" fillcolor="#efeeef" stroked="f">
            <v:path arrowok="t"/>
          </v:shape>
          <v:shape id="docshape917" o:spid="_x0000_s1787" style="position:absolute;left:1461;top:15560;width:2;height:2" coordorigin="1462,15560" coordsize="0,0" path="m1462,15560r,e" fillcolor="#ededee" stroked="f">
            <v:path arrowok="t"/>
          </v:shape>
          <v:shape id="docshape918" o:spid="_x0000_s1786" style="position:absolute;left:1461;top:15560;width:2;height:2" coordorigin="1462,15560" coordsize="0,0" path="m1462,15560r,e" fillcolor="#ecebec" stroked="f">
            <v:path arrowok="t"/>
          </v:shape>
          <v:shape id="docshape919" o:spid="_x0000_s1785" style="position:absolute;left:1461;top:15560;width:2;height:2" coordorigin="1462,15560" coordsize="0,0" path="m1462,15560r,e" fillcolor="#ebebeb" stroked="f">
            <v:path arrowok="t"/>
          </v:shape>
          <v:shape id="docshape920" o:spid="_x0000_s1784" style="position:absolute;left:1461;top:15559;width:2;height:2" coordorigin="1462,15559" coordsize="1,2" path="m1462,15559r,1e" fillcolor="#eaeaeb" stroked="f">
            <v:path arrowok="t"/>
          </v:shape>
          <v:shape id="docshape921" o:spid="_x0000_s1783" style="position:absolute;left:1461;top:15559;width:2;height:2" coordorigin="1462,15559" coordsize="0,0" path="m1462,15559r,e" fillcolor="#e9e9ea" stroked="f">
            <v:path arrowok="t"/>
          </v:shape>
          <v:shape id="docshape922" o:spid="_x0000_s1782" style="position:absolute;left:1461;top:15559;width:2;height:2" coordorigin="1462,15559" coordsize="0,0" path="m1462,15559r,e" fillcolor="#e9e8e8" stroked="f">
            <v:path arrowok="t"/>
          </v:shape>
          <v:shape id="docshape923" o:spid="_x0000_s1781" style="position:absolute;left:1461;top:15557;width:2;height:2" coordorigin="1462,15558" coordsize="1,2" path="m1462,15558r,1e" fillcolor="#e8e8e7" stroked="f">
            <v:path arrowok="t"/>
          </v:shape>
          <v:shape id="docshape924" o:spid="_x0000_s1780" style="position:absolute;left:1461;top:15557;width:2;height:2" coordorigin="1462,15558" coordsize="0,0" path="m1462,15558r,e" fillcolor="#e7e6e6" stroked="f">
            <v:path arrowok="t"/>
          </v:shape>
          <v:shape id="docshape925" o:spid="_x0000_s1779" style="position:absolute;left:1461;top:15556;width:2;height:2" coordorigin="1462,15557" coordsize="1,2" path="m1462,15557r,1e" fillcolor="#e6e5e5" stroked="f">
            <v:path arrowok="t"/>
          </v:shape>
          <v:shape id="docshape926" o:spid="_x0000_s1778" style="position:absolute;left:1461;top:15556;width:2;height:2" coordorigin="1462,15557" coordsize="0,0" path="m1462,15557r,e" fillcolor="#e5e4e3" stroked="f">
            <v:path arrowok="t"/>
          </v:shape>
          <v:shape id="docshape927" o:spid="_x0000_s1777" style="position:absolute;left:1461;top:15555;width:2;height:2" coordorigin="1462,15555" coordsize="1,2" path="m1462,15555r,2e" fillcolor="#e3e1e1" stroked="f">
            <v:path arrowok="t"/>
          </v:shape>
          <v:shape id="docshape928" o:spid="_x0000_s1776" style="position:absolute;left:1461;top:15555;width:2;height:2" coordorigin="1462,15555" coordsize="0,0" path="m1462,15555r,e" fillcolor="#e2e1e0" stroked="f">
            <v:path arrowok="t"/>
          </v:shape>
          <v:shape id="docshape929" o:spid="_x0000_s1775" style="position:absolute;left:1461;top:15555;width:2;height:2" coordorigin="1462,15555" coordsize="0,0" path="m1462,15555r,e" fillcolor="#e1e0e0" stroked="f">
            <v:path arrowok="t"/>
          </v:shape>
          <v:shape id="docshape930" o:spid="_x0000_s1774" style="position:absolute;left:1461;top:15554;width:2;height:2" coordorigin="1462,15554" coordsize="1,2" path="m1462,15554r,1e" fillcolor="#e1dfdf" stroked="f">
            <v:path arrowok="t"/>
          </v:shape>
          <v:shape id="docshape931" o:spid="_x0000_s1773" style="position:absolute;left:1461;top:15554;width:2;height:2" coordorigin="1462,15554" coordsize="0,0" path="m1462,15554r,e" fillcolor="#e0dfde" stroked="f">
            <v:path arrowok="t"/>
          </v:shape>
          <v:shape id="docshape932" o:spid="_x0000_s1772" style="position:absolute;left:1461;top:15554;width:2;height:2" coordorigin="1462,15554" coordsize="0,0" path="m1462,15554r,e" fillcolor="#dfdedd" stroked="f">
            <v:path arrowok="t"/>
          </v:shape>
          <v:shape id="docshape933" o:spid="_x0000_s1771" style="position:absolute;left:1461;top:15552;width:2;height:2" coordorigin="1462,15553" coordsize="1,2" path="m1462,15553r,1e" fillcolor="#dedddd" stroked="f">
            <v:path arrowok="t"/>
          </v:shape>
          <v:shape id="docshape934" o:spid="_x0000_s1770" style="position:absolute;left:1461;top:15552;width:2;height:2" coordorigin="1462,15553" coordsize="0,0" path="m1462,15553r,e" fillcolor="#dddddc" stroked="f">
            <v:path arrowok="t"/>
          </v:shape>
          <v:shape id="docshape935" o:spid="_x0000_s1769" style="position:absolute;left:1461;top:15552;width:2;height:2" coordorigin="1462,15553" coordsize="0,0" path="m1462,15553r,e" fillcolor="#dddcdc" stroked="f">
            <v:path arrowok="t"/>
          </v:shape>
          <v:shape id="docshape936" o:spid="_x0000_s1768" style="position:absolute;left:1461;top:15550;width:2;height:3" coordorigin="1462,15551" coordsize="1,3" path="m1462,15551r,2e" fillcolor="#dcdbdb" stroked="f">
            <v:path arrowok="t"/>
          </v:shape>
          <v:shape id="docshape937" o:spid="_x0000_s1767" style="position:absolute;left:1461;top:15551;width:2;height:2" coordorigin="1462,15552" coordsize="0,0" path="m1462,15552r,e" fillcolor="#dcdbda" stroked="f">
            <v:path arrowok="t"/>
          </v:shape>
          <v:shape id="docshape938" o:spid="_x0000_s1766" style="position:absolute;left:1461;top:15550;width:2;height:2" coordorigin="1462,15551" coordsize="0,0" path="m1462,15551r,e" fillcolor="#dad9d8" stroked="f">
            <v:path arrowok="t"/>
          </v:shape>
          <v:shape id="docshape939" o:spid="_x0000_s1765" style="position:absolute;left:1461;top:15550;width:2;height:2" coordorigin="1462,15551" coordsize="0,0" path="m1462,15551r,e" fillcolor="#d9d8d8" stroked="f">
            <v:path arrowok="t"/>
          </v:shape>
          <v:shape id="docshape940" o:spid="_x0000_s1764" style="position:absolute;left:1461;top:15546;width:2;height:2" coordorigin="1462,15547" coordsize="0,0" path="m1462,15547r,e" fillcolor="#d7d6d5" stroked="f">
            <v:path arrowok="t"/>
          </v:shape>
          <v:shape id="docshape941" o:spid="_x0000_s1763" style="position:absolute;left:1461;top:15546;width:2;height:2" coordorigin="1462,15547" coordsize="0,0" path="m1462,15547r,e" fillcolor="#d6d6d5" stroked="f">
            <v:path arrowok="t"/>
          </v:shape>
          <v:shape id="docshape942" o:spid="_x0000_s1762" style="position:absolute;left:1462;top:15508;width:2;height:2" coordorigin="1462,15509" coordsize="1,2" path="m1462,15509r,1e" fillcolor="#d2d2d2" stroked="f">
            <v:path arrowok="t"/>
          </v:shape>
          <v:shape id="docshape943" o:spid="_x0000_s1761" style="position:absolute;left:1462;top:15508;width:2;height:2" coordorigin="1462,15509" coordsize="0,0" path="m1462,15509r,e" fillcolor="#d3d3d2" stroked="f">
            <v:path arrowok="t"/>
          </v:shape>
          <v:shape id="docshape944" o:spid="_x0000_s1760" style="position:absolute;left:1462;top:15508;width:2;height:2" coordorigin="1462,15509" coordsize="0,0" path="m1462,15509r,e" fillcolor="#d4d4d3" stroked="f">
            <v:path arrowok="t"/>
          </v:shape>
          <v:shape id="docshape945" o:spid="_x0000_s1759" style="position:absolute;left:1462;top:15508;width:2;height:2" coordorigin="1462,15509" coordsize="0,0" path="m1462,15509r,e" fillcolor="#d5d5d4" stroked="f">
            <v:path arrowok="t"/>
          </v:shape>
          <v:shape id="docshape946" o:spid="_x0000_s1758" style="position:absolute;left:1462;top:15508;width:2;height:2" coordorigin="1462,15509" coordsize="0,0" path="m1462,15509r,e" fillcolor="#d6d5d5" stroked="f">
            <v:path arrowok="t"/>
          </v:shape>
          <v:shape id="docshape947" o:spid="_x0000_s1757" style="position:absolute;left:1462;top:15508;width:2;height:2" coordorigin="1462,15509" coordsize="0,0" path="m1462,15509r,e" fillcolor="#d7d6d6" stroked="f">
            <v:path arrowok="t"/>
          </v:shape>
          <v:shape id="docshape948" o:spid="_x0000_s1756" style="position:absolute;left:1462;top:15507;width:2;height:2" coordorigin="1462,15507" coordsize="1,2" path="m1462,15507r,2e" fillcolor="#d7d7d6" stroked="f">
            <v:path arrowok="t"/>
          </v:shape>
          <v:shape id="docshape949" o:spid="_x0000_s1755" style="position:absolute;left:1462;top:15507;width:2;height:2" coordorigin="1462,15507" coordsize="0,0" path="m1462,15507r,e" fillcolor="#d8d8d7" stroked="f">
            <v:path arrowok="t"/>
          </v:shape>
          <v:shape id="docshape950" o:spid="_x0000_s1754" style="position:absolute;left:1462;top:15507;width:2;height:2" coordorigin="1462,15507" coordsize="0,0" path="m1462,15507r,e" fillcolor="#d9d8d7" stroked="f">
            <v:path arrowok="t"/>
          </v:shape>
          <v:shape id="docshape951" o:spid="_x0000_s1753" style="position:absolute;left:1462;top:15507;width:2;height:2" coordorigin="1462,15507" coordsize="0,0" path="m1462,15507r,e" fillcolor="#dad9d8" stroked="f">
            <v:path arrowok="t"/>
          </v:shape>
          <v:shape id="docshape952" o:spid="_x0000_s1752" style="position:absolute;left:1462;top:15507;width:2;height:2" coordorigin="1462,15507" coordsize="0,0" path="m1462,15507r,e" fillcolor="#dbdad9" stroked="f">
            <v:path arrowok="t"/>
          </v:shape>
          <v:shape id="docshape953" o:spid="_x0000_s1751" style="position:absolute;left:1462;top:15507;width:2;height:2" coordorigin="1462,15507" coordsize="0,0" path="m1462,15507r,e" fillcolor="#dcdada" stroked="f">
            <v:path arrowok="t"/>
          </v:shape>
          <v:shape id="docshape954" o:spid="_x0000_s1750" style="position:absolute;left:1462;top:15506;width:2;height:2" coordorigin="1462,15506" coordsize="1,2" path="m1462,15506r,1e" fillcolor="#dcdbdb" stroked="f">
            <v:path arrowok="t"/>
          </v:shape>
          <v:shape id="docshape955" o:spid="_x0000_s1749" style="position:absolute;left:1462;top:15506;width:2;height:2" coordorigin="1462,15506" coordsize="0,0" path="m1462,15506r,e" fillcolor="#dddcdb" stroked="f">
            <v:path arrowok="t"/>
          </v:shape>
          <v:shape id="docshape956" o:spid="_x0000_s1748" style="position:absolute;left:1462;top:15506;width:2;height:2" coordorigin="1462,15506" coordsize="0,0" path="m1462,15506r,e" fillcolor="#dddcdc" stroked="f">
            <v:path arrowok="t"/>
          </v:shape>
          <v:shape id="docshape957" o:spid="_x0000_s1747" style="position:absolute;left:1462;top:15506;width:2;height:2" coordorigin="1462,15506" coordsize="0,0" path="m1462,15506r,e" fillcolor="#dedddc" stroked="f">
            <v:path arrowok="t"/>
          </v:shape>
          <v:shape id="docshape958" o:spid="_x0000_s1746" style="position:absolute;left:1462;top:15506;width:2;height:2" coordorigin="1462,15506" coordsize="0,0" path="m1462,15506r,e" fillcolor="#dfdedd" stroked="f">
            <v:path arrowok="t"/>
          </v:shape>
          <v:shape id="docshape959" o:spid="_x0000_s1745" style="position:absolute;left:1462;top:15506;width:2;height:2" coordorigin="1462,15506" coordsize="0,0" path="m1462,15506r,e" fillcolor="#e0dede" stroked="f">
            <v:path arrowok="t"/>
          </v:shape>
          <v:shape id="docshape960" o:spid="_x0000_s1744" style="position:absolute;left:1462;top:15506;width:2;height:2" coordorigin="1462,15506" coordsize="0,0" path="m1462,15506r,e" fillcolor="#e0dfde" stroked="f">
            <v:path arrowok="t"/>
          </v:shape>
          <v:shape id="docshape961" o:spid="_x0000_s1743" style="position:absolute;left:1462;top:15506;width:2;height:2" coordorigin="1462,15506" coordsize="0,0" path="m1462,15506r,e" fillcolor="#e1e0df" stroked="f">
            <v:path arrowok="t"/>
          </v:shape>
          <v:shape id="docshape962" o:spid="_x0000_s1742" style="position:absolute;left:1462;top:15504;width:2;height:2" coordorigin="1462,15505" coordsize="1,2" path="m1462,15505r,1e" fillcolor="#e2e0e0" stroked="f">
            <v:path arrowok="t"/>
          </v:shape>
          <v:shape id="docshape963" o:spid="_x0000_s1741" style="position:absolute;left:1462;top:15504;width:2;height:2" coordorigin="1462,15505" coordsize="0,0" path="m1462,15505r,e" fillcolor="#e3e1e1" stroked="f">
            <v:path arrowok="t"/>
          </v:shape>
          <v:shape id="docshape964" o:spid="_x0000_s1740" style="position:absolute;left:1462;top:15504;width:2;height:2" coordorigin="1462,15505" coordsize="0,0" path="m1462,15505r,e" fillcolor="#e3e2e1" stroked="f">
            <v:path arrowok="t"/>
          </v:shape>
          <v:shape id="docshape965" o:spid="_x0000_s1739" style="position:absolute;left:1462;top:15504;width:2;height:2" coordorigin="1462,15505" coordsize="0,0" path="m1462,15505r,e" fillcolor="#e5e4e3" stroked="f">
            <v:path arrowok="t"/>
          </v:shape>
          <v:shape id="docshape966" o:spid="_x0000_s1738" style="position:absolute;left:1462;top:15503;width:2;height:2" coordorigin="1462,15504" coordsize="1,2" path="m1462,15504r,1e" fillcolor="#e6e5e4" stroked="f">
            <v:path arrowok="t"/>
          </v:shape>
          <v:shape id="docshape967" o:spid="_x0000_s1737" style="position:absolute;left:1462;top:15503;width:2;height:2" coordorigin="1462,15504" coordsize="0,0" path="m1462,15504r,e" fillcolor="#e7e6e5" stroked="f">
            <v:path arrowok="t"/>
          </v:shape>
          <v:shape id="docshape968" o:spid="_x0000_s1736" style="position:absolute;left:1462;top:15503;width:2;height:2" coordorigin="1462,15504" coordsize="0,0" path="m1462,15504r,e" fillcolor="#e8e7e6" stroked="f">
            <v:path arrowok="t"/>
          </v:shape>
          <v:shape id="docshape969" o:spid="_x0000_s1735" style="position:absolute;left:1462;top:15503;width:2;height:2" coordorigin="1462,15504" coordsize="0,0" path="m1462,15504r,e" fillcolor="#e8e8e7" stroked="f">
            <v:path arrowok="t"/>
          </v:shape>
          <v:shape id="docshape970" o:spid="_x0000_s1734" style="position:absolute;left:1462;top:15503;width:2;height:2" coordorigin="1462,15504" coordsize="0,0" path="m1462,15504r,e" fillcolor="#e9e8e8" stroked="f">
            <v:path arrowok="t"/>
          </v:shape>
          <v:shape id="docshape971" o:spid="_x0000_s1733" style="position:absolute;left:1462;top:15502;width:2;height:2" coordorigin="1462,15502" coordsize="0,0" path="m1462,15502r,e" fillcolor="#ebeaeb" stroked="f">
            <v:path arrowok="t"/>
          </v:shape>
          <v:shape id="docshape972" o:spid="_x0000_s1732" style="position:absolute;left:1462;top:15502;width:2;height:2" coordorigin="1462,15502" coordsize="0,0" path="m1462,15502r,e" fillcolor="#ebebec" stroked="f">
            <v:path arrowok="t"/>
          </v:shape>
          <v:shape id="docshape973" o:spid="_x0000_s1731" style="position:absolute;left:1462;top:15502;width:2;height:2" coordorigin="1462,15502" coordsize="0,0" path="m1462,15502r,e" fillcolor="#ecebec" stroked="f">
            <v:path arrowok="t"/>
          </v:shape>
          <v:shape id="docshape974" o:spid="_x0000_s1730" style="position:absolute;left:1462;top:15502;width:2;height:2" coordorigin="1462,15502" coordsize="0,0" path="m1462,15502r,e" fillcolor="#edeced" stroked="f">
            <v:path arrowok="t"/>
          </v:shape>
          <v:shape id="docshape975" o:spid="_x0000_s1729" style="position:absolute;left:1462;top:15502;width:2;height:2" coordorigin="1462,15502" coordsize="0,0" path="m1462,15502r,e" fillcolor="#eee" stroked="f">
            <v:path arrowok="t"/>
          </v:shape>
          <v:shape id="docshape976" o:spid="_x0000_s1728" style="position:absolute;left:1462;top:15502;width:2;height:2" coordorigin="1462,15502" coordsize="0,0" path="m1462,15502r,e" fillcolor="#efeeef" stroked="f">
            <v:path arrowok="t"/>
          </v:shape>
          <v:shape id="docshape977" o:spid="_x0000_s1727" style="position:absolute;left:1462;top:15502;width:2;height:2" coordorigin="1462,15502" coordsize="0,0" path="m1462,15502r,e" fillcolor="#efeff0" stroked="f">
            <v:path arrowok="t"/>
          </v:shape>
          <v:shape id="docshape978" o:spid="_x0000_s1726" style="position:absolute;left:1462;top:15499;width:2;height:2" coordorigin="1462,15500" coordsize="1,2" path="m1462,15500r,1e" fillcolor="#f0eff0" stroked="f">
            <v:path arrowok="t"/>
          </v:shape>
          <v:shape id="docshape979" o:spid="_x0000_s1725" style="position:absolute;left:1462;top:15499;width:2;height:2" coordorigin="1462,15500" coordsize="0,0" path="m1462,15500r,e" fillcolor="#f0f0f1" stroked="f">
            <v:path arrowok="t"/>
          </v:shape>
          <v:shape id="docshape980" o:spid="_x0000_s1724" style="position:absolute;left:1462;top:15499;width:2;height:2" coordorigin="1462,15500" coordsize="0,0" path="m1462,15500r,e" fillcolor="#f1f1f2" stroked="f">
            <v:path arrowok="t"/>
          </v:shape>
          <v:shape id="docshape981" o:spid="_x0000_s1723" style="position:absolute;left:1462;top:15499;width:2;height:2" coordorigin="1462,15500" coordsize="0,0" path="m1462,15500r,e" fillcolor="#f2f2f3" stroked="f">
            <v:path arrowok="t"/>
          </v:shape>
          <v:shape id="docshape982" o:spid="_x0000_s1722" style="position:absolute;left:1462;top:15499;width:2;height:2" coordorigin="1462,15500" coordsize="0,0" path="m1462,15500r,e" fillcolor="#f3f3f4" stroked="f">
            <v:path arrowok="t"/>
          </v:shape>
          <v:shape id="docshape983" o:spid="_x0000_s1721" style="position:absolute;left:1462;top:15499;width:2;height:2" coordorigin="1462,15500" coordsize="0,0" path="m1462,15500r,e" fillcolor="#f4f4f4" stroked="f">
            <v:path arrowok="t"/>
          </v:shape>
          <v:shape id="docshape984" o:spid="_x0000_s1720" style="position:absolute;left:1462;top:15499;width:2;height:2" coordorigin="1462,15500" coordsize="0,0" path="m1462,15500r,e" fillcolor="#f4f4f5" stroked="f">
            <v:path arrowok="t"/>
          </v:shape>
          <v:shape id="docshape985" o:spid="_x0000_s1719" style="position:absolute;left:1462;top:15499;width:2;height:2" coordorigin="1462,15500" coordsize="0,0" path="m1462,15500r,e" fillcolor="#f5f4f5" stroked="f">
            <v:path arrowok="t"/>
          </v:shape>
          <v:shape id="docshape986" o:spid="_x0000_s1718" style="position:absolute;left:1462;top:15498;width:2;height:2" coordorigin="1462,15499" coordsize="1,2" path="m1462,15499r,1e" fillcolor="#f6f5f6" stroked="f">
            <v:path arrowok="t"/>
          </v:shape>
          <v:shape id="docshape987" o:spid="_x0000_s1717" style="position:absolute;left:1462;top:15498;width:2;height:2" coordorigin="1462,15499" coordsize="0,0" path="m1462,15499r,e" fillcolor="#f6f6f6" stroked="f">
            <v:path arrowok="t"/>
          </v:shape>
          <v:shape id="docshape988" o:spid="_x0000_s1716" style="position:absolute;left:1462;top:15498;width:2;height:2" coordorigin="1462,15499" coordsize="0,0" path="m1462,15499r,e" fillcolor="#f7f8f8" stroked="f">
            <v:path arrowok="t"/>
          </v:shape>
          <v:shape id="docshape989" o:spid="_x0000_s1715" style="position:absolute;left:1462;top:15498;width:2;height:2" coordorigin="1462,15499" coordsize="0,0" path="m1462,15499r,e" fillcolor="#f8f8f9" stroked="f">
            <v:path arrowok="t"/>
          </v:shape>
          <v:shape id="docshape990" o:spid="_x0000_s1714" style="position:absolute;left:1462;top:15498;width:2;height:2" coordorigin="1462,15499" coordsize="0,0" path="m1462,15499r,e" fillcolor="#f9fafa" stroked="f">
            <v:path arrowok="t"/>
          </v:shape>
          <v:shape id="docshape991" o:spid="_x0000_s1713" style="position:absolute;left:1462;top:15498;width:2;height:2" coordorigin="1462,15499" coordsize="0,0" path="m1462,15499r,e" fillcolor="#fbfafb" stroked="f">
            <v:path arrowok="t"/>
          </v:shape>
          <v:shape id="docshape992" o:spid="_x0000_s1712" style="position:absolute;left:1462;top:15498;width:2;height:2" coordorigin="1462,15499" coordsize="0,0" path="m1462,15499r,e" fillcolor="#fbfbfb" stroked="f">
            <v:path arrowok="t"/>
          </v:shape>
          <v:shape id="docshape993" o:spid="_x0000_s1711" style="position:absolute;left:1462;top:15498;width:2;height:2" coordorigin="1462,15499" coordsize="0,0" path="m1462,15499r,e" fillcolor="#fcfcfc" stroked="f">
            <v:path arrowok="t"/>
          </v:shape>
          <v:shape id="docshape994" o:spid="_x0000_s1710" style="position:absolute;left:1462;top:15497;width:2;height:2" coordorigin="1462,15497" coordsize="1,2" path="m1462,15497r,2e" fillcolor="#fcfdfd" stroked="f">
            <v:path arrowok="t"/>
          </v:shape>
          <v:shape id="docshape995" o:spid="_x0000_s1709" style="position:absolute;left:1462;top:15497;width:2;height:2" coordorigin="1462,15497" coordsize="0,0" path="m1462,15497r,e" fillcolor="#fdfefe" stroked="f">
            <v:path arrowok="t"/>
          </v:shape>
          <v:shape id="docshape996" o:spid="_x0000_s1708" style="position:absolute;left:1462;top:15496;width:2;height:2" coordorigin="1463,15496" coordsize="0,0" path="m1463,15496r,e" fillcolor="#fdfefe" stroked="f">
            <v:path arrowok="t"/>
          </v:shape>
          <v:shape id="docshape997" o:spid="_x0000_s1707" style="position:absolute;left:1462;top:15495;width:2;height:2" coordorigin="1463,15495" coordsize="1,2" path="m1463,15495r,1e" fillcolor="#fcfdfd" stroked="f">
            <v:path arrowok="t"/>
          </v:shape>
          <v:shape id="docshape998" o:spid="_x0000_s1706" style="position:absolute;left:1462;top:15495;width:2;height:2" coordorigin="1463,15495" coordsize="0,0" path="m1463,15495r,e" fillcolor="#fcfcfc" stroked="f">
            <v:path arrowok="t"/>
          </v:shape>
          <v:shape id="docshape999" o:spid="_x0000_s1705" style="position:absolute;left:1462;top:15495;width:2;height:2" coordorigin="1463,15495" coordsize="0,0" path="m1463,15495r,e" fillcolor="#fbfbfb" stroked="f">
            <v:path arrowok="t"/>
          </v:shape>
          <v:shape id="docshape1000" o:spid="_x0000_s1704" style="position:absolute;left:1462;top:15495;width:2;height:2" coordorigin="1463,15495" coordsize="0,0" path="m1463,15495r,e" fillcolor="#fbfafb" stroked="f">
            <v:path arrowok="t"/>
          </v:shape>
          <v:shape id="docshape1001" o:spid="_x0000_s1703" style="position:absolute;left:1462;top:15495;width:2;height:2" coordorigin="1463,15495" coordsize="0,0" path="m1463,15495r,e" fillcolor="#f9fafa" stroked="f">
            <v:path arrowok="t"/>
          </v:shape>
          <v:shape id="docshape1002" o:spid="_x0000_s1702" style="position:absolute;left:1462;top:15493;width:2;height:2" coordorigin="1463,15494" coordsize="1,2" path="m1463,15494r,1e" fillcolor="#f8f8f9" stroked="f">
            <v:path arrowok="t"/>
          </v:shape>
          <v:shape id="docshape1003" o:spid="_x0000_s1701" style="position:absolute;left:1462;top:15493;width:2;height:2" coordorigin="1463,15494" coordsize="0,0" path="m1463,15494r,e" fillcolor="#f7f8f8" stroked="f">
            <v:path arrowok="t"/>
          </v:shape>
          <v:shape id="docshape1004" o:spid="_x0000_s1700" style="position:absolute;left:1462;top:15493;width:2;height:2" coordorigin="1463,15494" coordsize="0,0" path="m1463,15494r,e" fillcolor="#f6f6f6" stroked="f">
            <v:path arrowok="t"/>
          </v:shape>
          <v:shape id="docshape1005" o:spid="_x0000_s1699" style="position:absolute;left:1462;top:15493;width:2;height:2" coordorigin="1463,15494" coordsize="0,0" path="m1463,15494r,e" fillcolor="#f6f5f6" stroked="f">
            <v:path arrowok="t"/>
          </v:shape>
          <v:shape id="docshape1006" o:spid="_x0000_s1698" style="position:absolute;left:1462;top:15492;width:2;height:2" coordorigin="1463,15493" coordsize="1,2" path="m1463,15493r,1e" fillcolor="#f5f4f5" stroked="f">
            <v:path arrowok="t"/>
          </v:shape>
          <v:shape id="docshape1007" o:spid="_x0000_s1697" style="position:absolute;left:1462;top:15492;width:2;height:2" coordorigin="1463,15493" coordsize="0,0" path="m1463,15493r,e" fillcolor="#f4f4f5" stroked="f">
            <v:path arrowok="t"/>
          </v:shape>
          <v:shape id="docshape1008" o:spid="_x0000_s1696" style="position:absolute;left:1462;top:15492;width:2;height:2" coordorigin="1463,15493" coordsize="0,0" path="m1463,15493r,e" fillcolor="#f4f4f4" stroked="f">
            <v:path arrowok="t"/>
          </v:shape>
          <v:shape id="docshape1009" o:spid="_x0000_s1695" style="position:absolute;left:1462;top:15492;width:2;height:2" coordorigin="1463,15493" coordsize="0,0" path="m1463,15493r,e" fillcolor="#f3f3f4" stroked="f">
            <v:path arrowok="t"/>
          </v:shape>
          <v:shape id="docshape1010" o:spid="_x0000_s1694" style="position:absolute;left:1462;top:15491;width:2;height:2" coordorigin="1463,15491" coordsize="1,2" path="m1463,15491r,2e" fillcolor="#f2f2f3" stroked="f">
            <v:path arrowok="t"/>
          </v:shape>
          <v:shape id="docshape1011" o:spid="_x0000_s1693" style="position:absolute;left:1462;top:15491;width:2;height:2" coordorigin="1463,15491" coordsize="0,0" path="m1463,15491r,e" fillcolor="#f1f1f2" stroked="f">
            <v:path arrowok="t"/>
          </v:shape>
          <v:shape id="docshape1012" o:spid="_x0000_s1692" style="position:absolute;left:1462;top:15491;width:2;height:2" coordorigin="1463,15491" coordsize="0,0" path="m1463,15491r,e" fillcolor="#f0f0f1" stroked="f">
            <v:path arrowok="t"/>
          </v:shape>
          <v:shape id="docshape1013" o:spid="_x0000_s1691" style="position:absolute;left:1462;top:15491;width:2;height:2" coordorigin="1463,15491" coordsize="0,0" path="m1463,15491r,e" fillcolor="#f0eff0" stroked="f">
            <v:path arrowok="t"/>
          </v:shape>
          <v:shape id="docshape1014" o:spid="_x0000_s1690" style="position:absolute;left:1462;top:15488;width:2;height:3" coordorigin="1463,15489" coordsize="1,3" path="m1463,15489r,2e" fillcolor="#efeff0" stroked="f">
            <v:path arrowok="t"/>
          </v:shape>
          <v:shape id="docshape1015" o:spid="_x0000_s1689" style="position:absolute;left:1462;top:15490;width:2;height:2" coordorigin="1463,15490" coordsize="0,0" path="m1463,15490r,e" fillcolor="#efeeef" stroked="f">
            <v:path arrowok="t"/>
          </v:shape>
          <v:shape id="docshape1016" o:spid="_x0000_s1688" style="position:absolute;left:1462;top:15490;width:2;height:2" coordorigin="1463,15490" coordsize="0,0" path="m1463,15490r,e" fillcolor="#eee" stroked="f">
            <v:path arrowok="t"/>
          </v:shape>
          <v:shape id="docshape1017" o:spid="_x0000_s1687" style="position:absolute;left:1462;top:15490;width:2;height:2" coordorigin="1463,15490" coordsize="0,0" path="m1463,15490r,e" fillcolor="#edeced" stroked="f">
            <v:path arrowok="t"/>
          </v:shape>
          <v:shape id="docshape1018" o:spid="_x0000_s1686" style="position:absolute;left:1462;top:15487;width:2;height:2" coordorigin="1463,15488" coordsize="1,2" path="m1463,15488r,1e" fillcolor="#ecebec" stroked="f">
            <v:path arrowok="t"/>
          </v:shape>
          <v:shape id="docshape1019" o:spid="_x0000_s1685" style="position:absolute;left:1462;top:15488;width:2;height:2" coordorigin="1463,15489" coordsize="0,0" path="m1463,15489r,e" fillcolor="#ebebec" stroked="f">
            <v:path arrowok="t"/>
          </v:shape>
          <v:shape id="docshape1020" o:spid="_x0000_s1684" style="position:absolute;left:1462;top:15488;width:2;height:2" coordorigin="1463,15489" coordsize="0,0" path="m1463,15489r,e" fillcolor="#ebeaeb" stroked="f">
            <v:path arrowok="t"/>
          </v:shape>
          <v:shape id="docshape1021" o:spid="_x0000_s1683" style="position:absolute;left:1462;top:15488;width:2;height:2" coordorigin="1463,15489" coordsize="0,0" path="m1463,15489r,e" fillcolor="#e9e8e8" stroked="f">
            <v:path arrowok="t"/>
          </v:shape>
          <v:shape id="docshape1022" o:spid="_x0000_s1682" style="position:absolute;left:1462;top:15486;width:2;height:2" coordorigin="1463,15486" coordsize="1,2" path="m1463,15486r,2e" fillcolor="#e8e8e7" stroked="f">
            <v:path arrowok="t"/>
          </v:shape>
          <v:shape id="docshape1023" o:spid="_x0000_s1681" style="position:absolute;left:1462;top:15487;width:2;height:2" coordorigin="1463,15488" coordsize="0,0" path="m1463,15488r,e" fillcolor="#e8e7e6" stroked="f">
            <v:path arrowok="t"/>
          </v:shape>
          <v:shape id="docshape1024" o:spid="_x0000_s1680" style="position:absolute;left:1462;top:15487;width:2;height:2" coordorigin="1463,15488" coordsize="0,0" path="m1463,15488r,e" fillcolor="#e7e6e5" stroked="f">
            <v:path arrowok="t"/>
          </v:shape>
          <v:shape id="docshape1025" o:spid="_x0000_s1679" style="position:absolute;left:1462;top:15485;width:2;height:2" coordorigin="1463,15485" coordsize="1,2" path="m1463,15485r,1e" fillcolor="#e6e5e4" stroked="f">
            <v:path arrowok="t"/>
          </v:shape>
          <v:shape id="docshape1026" o:spid="_x0000_s1678" style="position:absolute;left:1462;top:15486;width:2;height:2" coordorigin="1463,15486" coordsize="0,0" path="m1463,15486r,e" fillcolor="#e5e4e3" stroked="f">
            <v:path arrowok="t"/>
          </v:shape>
          <v:shape id="docshape1027" o:spid="_x0000_s1677" style="position:absolute;left:1462;top:15486;width:2;height:2" coordorigin="1463,15486" coordsize="0,0" path="m1463,15486r,e" fillcolor="#e3e2e1" stroked="f">
            <v:path arrowok="t"/>
          </v:shape>
          <v:shape id="docshape1028" o:spid="_x0000_s1676" style="position:absolute;left:1462;top:15483;width:2;height:2" coordorigin="1463,15484" coordsize="1,2" path="m1463,15484r,1e" fillcolor="#e3e1e1" stroked="f">
            <v:path arrowok="t"/>
          </v:shape>
          <v:shape id="docshape1029" o:spid="_x0000_s1675" style="position:absolute;left:1462;top:15483;width:2;height:2" coordorigin="1463,15484" coordsize="0,0" path="m1463,15484r,e" fillcolor="#e2e0e0" stroked="f">
            <v:path arrowok="t"/>
          </v:shape>
          <v:shape id="docshape1030" o:spid="_x0000_s1674" style="position:absolute;left:1462;top:15483;width:2;height:2" coordorigin="1463,15484" coordsize="0,0" path="m1463,15484r,e" fillcolor="#e1e0df" stroked="f">
            <v:path arrowok="t"/>
          </v:shape>
          <v:shape id="docshape1031" o:spid="_x0000_s1673" style="position:absolute;left:1462;top:15483;width:2;height:2" coordorigin="1463,15484" coordsize="0,0" path="m1463,15484r,e" fillcolor="#e0dfde" stroked="f">
            <v:path arrowok="t"/>
          </v:shape>
          <v:shape id="docshape1032" o:spid="_x0000_s1672" style="position:absolute;left:1462;top:15483;width:2;height:2" coordorigin="1463,15484" coordsize="0,0" path="m1463,15484r,e" fillcolor="#e0dede" stroked="f">
            <v:path arrowok="t"/>
          </v:shape>
          <v:shape id="docshape1033" o:spid="_x0000_s1671" style="position:absolute;left:1462;top:15482;width:2;height:2" coordorigin="1463,15483" coordsize="1,2" path="m1463,15483r,1e" fillcolor="#dfdedd" stroked="f">
            <v:path arrowok="t"/>
          </v:shape>
          <v:shape id="docshape1034" o:spid="_x0000_s1670" style="position:absolute;left:1462;top:15482;width:2;height:2" coordorigin="1463,15483" coordsize="0,0" path="m1463,15483r,e" fillcolor="#dedddc" stroked="f">
            <v:path arrowok="t"/>
          </v:shape>
          <v:shape id="docshape1035" o:spid="_x0000_s1669" style="position:absolute;left:1462;top:15482;width:2;height:2" coordorigin="1463,15483" coordsize="0,0" path="m1463,15483r,e" fillcolor="#dddcdc" stroked="f">
            <v:path arrowok="t"/>
          </v:shape>
          <v:shape id="docshape1036" o:spid="_x0000_s1668" style="position:absolute;left:1462;top:15482;width:2;height:2" coordorigin="1463,15483" coordsize="0,0" path="m1463,15483r,e" fillcolor="#dddcdb" stroked="f">
            <v:path arrowok="t"/>
          </v:shape>
          <v:shape id="docshape1037" o:spid="_x0000_s1667" style="position:absolute;left:1462;top:15482;width:2;height:2" coordorigin="1463,15483" coordsize="0,0" path="m1463,15483r,e" fillcolor="#dcdbdb" stroked="f">
            <v:path arrowok="t"/>
          </v:shape>
          <v:shape id="docshape1038" o:spid="_x0000_s1666" style="position:absolute;left:1462;top:15481;width:2;height:2" coordorigin="1463,15481" coordsize="1,2" path="m1463,15481r,2e" fillcolor="#dcdada" stroked="f">
            <v:path arrowok="t"/>
          </v:shape>
          <v:shape id="docshape1039" o:spid="_x0000_s1665" style="position:absolute;left:1462;top:15481;width:2;height:2" coordorigin="1463,15481" coordsize="0,0" path="m1463,15481r,e" fillcolor="#dbdad9" stroked="f">
            <v:path arrowok="t"/>
          </v:shape>
          <v:shape id="docshape1040" o:spid="_x0000_s1664" style="position:absolute;left:1462;top:15481;width:2;height:2" coordorigin="1463,15481" coordsize="0,0" path="m1463,15481r,e" fillcolor="#dad9d8" stroked="f">
            <v:path arrowok="t"/>
          </v:shape>
          <v:shape id="docshape1041" o:spid="_x0000_s1663" style="position:absolute;left:1462;top:15481;width:2;height:2" coordorigin="1463,15481" coordsize="0,0" path="m1463,15481r,e" fillcolor="#d9d8d7" stroked="f">
            <v:path arrowok="t"/>
          </v:shape>
          <v:shape id="docshape1042" o:spid="_x0000_s1662" style="position:absolute;left:1462;top:15480;width:2;height:2" coordorigin="1463,15480" coordsize="1,2" path="m1463,15480r,1e" fillcolor="#d8d8d7" stroked="f">
            <v:path arrowok="t"/>
          </v:shape>
          <v:shape id="docshape1043" o:spid="_x0000_s1661" style="position:absolute;left:1462;top:15480;width:2;height:2" coordorigin="1463,15480" coordsize="0,0" path="m1463,15480r,e" fillcolor="#d7d7d6" stroked="f">
            <v:path arrowok="t"/>
          </v:shape>
          <v:shape id="docshape1044" o:spid="_x0000_s1660" style="position:absolute;left:1462;top:15480;width:2;height:2" coordorigin="1463,15480" coordsize="0,0" path="m1463,15480r,e" fillcolor="#d7d6d6" stroked="f">
            <v:path arrowok="t"/>
          </v:shape>
          <v:shape id="docshape1045" o:spid="_x0000_s1659" style="position:absolute;left:1462;top:15480;width:2;height:2" coordorigin="1463,15480" coordsize="0,0" path="m1463,15480r,e" fillcolor="#d6d5d5" stroked="f">
            <v:path arrowok="t"/>
          </v:shape>
          <v:shape id="docshape1046" o:spid="_x0000_s1658" style="position:absolute;left:1462;top:15480;width:2;height:2" coordorigin="1463,15480" coordsize="1,2" path="m1463,15480r,1e" fillcolor="#d5d5d4" stroked="f">
            <v:path arrowok="t"/>
          </v:shape>
          <v:shape id="docshape1047" o:spid="_x0000_s1657" style="position:absolute;left:1460;top:15479;width:10;height:124" coordorigin="1461,15479" coordsize="10,124" o:spt="100" adj="0,,0" path="m1463,15479r-1,l1461,15602r,l1463,15479xm1471,15479r-1,l1470,15602r1,l1471,15479xe" fillcolor="#1a1a18" stroked="f">
            <v:stroke joinstyle="round"/>
            <v:formulas/>
            <v:path arrowok="t" o:connecttype="segments"/>
          </v:shape>
          <v:shape id="docshape1048" o:spid="_x0000_s1656" style="position:absolute;left:1477;top:15481;width:2;height:2" coordorigin="1478,15482" coordsize="0,0" path="m1478,15482r,e" fillcolor="#d1d2d2" stroked="f">
            <v:path arrowok="t"/>
          </v:shape>
          <v:shape id="docshape1049" o:spid="_x0000_s1655" style="position:absolute;left:1477;top:15486;width:2;height:2" coordorigin="1478,15486" coordsize="1,2" path="m1478,15486r,2e" fillcolor="#d3d3d3" stroked="f">
            <v:path arrowok="t"/>
          </v:shape>
          <v:shape id="docshape1050" o:spid="_x0000_s1654" style="position:absolute;left:1477;top:15488;width:2;height:2" coordorigin="1478,15489" coordsize="1,2" path="m1478,15489r,1e" fillcolor="#d5d5d4" stroked="f">
            <v:path arrowok="t"/>
          </v:shape>
          <v:shape id="docshape1051" o:spid="_x0000_s1653" style="position:absolute;left:1478;top:15490;width:2;height:2" coordorigin="1478,15490" coordsize="0,0" path="m1478,15490r,e" fillcolor="#d5d5d5" stroked="f">
            <v:path arrowok="t"/>
          </v:shape>
          <v:shape id="docshape1052" o:spid="_x0000_s1652" style="position:absolute;left:1478;top:15490;width:2;height:2" coordorigin="1478,15490" coordsize="0,0" path="m1478,15490r,e" fillcolor="#d6d6d5" stroked="f">
            <v:path arrowok="t"/>
          </v:shape>
          <v:shape id="docshape1053" o:spid="_x0000_s1651" style="position:absolute;left:1478;top:15490;width:2;height:2" coordorigin="1478,15490" coordsize="1,2" path="m1478,15490r,1e" fillcolor="#d7d6d6" stroked="f">
            <v:path arrowok="t"/>
          </v:shape>
          <v:shape id="docshape1054" o:spid="_x0000_s1650" style="position:absolute;left:1478;top:15491;width:2;height:2" coordorigin="1478,15491" coordsize="0,0" path="m1478,15491r,e" fillcolor="#d7d7d6" stroked="f">
            <v:path arrowok="t"/>
          </v:shape>
          <v:shape id="docshape1055" o:spid="_x0000_s1649" style="position:absolute;left:1478;top:15491;width:2;height:2" coordorigin="1478,15491" coordsize="0,0" path="m1478,15491r,e" fillcolor="#d8d7d7" stroked="f">
            <v:path arrowok="t"/>
          </v:shape>
          <v:shape id="docshape1056" o:spid="_x0000_s1648" style="position:absolute;left:1478;top:15492;width:2;height:2" coordorigin="1478,15493" coordsize="1,2" path="m1478,15493r,1e" fillcolor="#d9d8d8" stroked="f">
            <v:path arrowok="t"/>
          </v:shape>
          <v:shape id="docshape1057" o:spid="_x0000_s1647" style="position:absolute;left:1478;top:15495;width:2;height:2" coordorigin="1478,15495" coordsize="0,0" path="m1478,15495r,e" fillcolor="#dad9d8" stroked="f">
            <v:path arrowok="t"/>
          </v:shape>
          <v:shape id="docshape1058" o:spid="_x0000_s1646" style="position:absolute;left:1478;top:15493;width:2;height:3" coordorigin="1478,15494" coordsize="1,3" path="m1478,15494r,2e" fillcolor="#dbdada" stroked="f">
            <v:path arrowok="t"/>
          </v:shape>
          <v:shape id="docshape1059" o:spid="_x0000_s1645" style="position:absolute;left:1478;top:15496;width:2;height:2" coordorigin="1478,15496" coordsize="0,0" path="m1478,15496r,e" fillcolor="#dcdada" stroked="f">
            <v:path arrowok="t"/>
          </v:shape>
          <v:shape id="docshape1060" o:spid="_x0000_s1644" style="position:absolute;left:1478;top:15496;width:2;height:2" coordorigin="1478,15496" coordsize="0,0" path="m1478,15496r,e" fillcolor="#dcdbdb" stroked="f">
            <v:path arrowok="t"/>
          </v:shape>
          <v:shape id="docshape1061" o:spid="_x0000_s1643" style="position:absolute;left:1478;top:15496;width:2;height:2" coordorigin="1478,15496" coordsize="1,2" path="m1478,15496r,2e" fillcolor="#dddcdb" stroked="f">
            <v:path arrowok="t"/>
          </v:shape>
          <v:shape id="docshape1062" o:spid="_x0000_s1642" style="position:absolute;left:1478;top:15497;width:2;height:2" coordorigin="1478,15498" coordsize="0,0" path="m1478,15498r,e" fillcolor="#dddcdc" stroked="f">
            <v:path arrowok="t"/>
          </v:shape>
          <v:shape id="docshape1063" o:spid="_x0000_s1641" style="position:absolute;left:1478;top:15497;width:2;height:2" coordorigin="1478,15498" coordsize="1,2" path="m1478,15498r,1e" fillcolor="#dedddd" stroked="f">
            <v:path arrowok="t"/>
          </v:shape>
          <v:shape id="docshape1064" o:spid="_x0000_s1640" style="position:absolute;left:1478;top:15498;width:2;height:2" coordorigin="1478,15499" coordsize="0,0" path="m1478,15499r,e" fillcolor="#dfdedd" stroked="f">
            <v:path arrowok="t"/>
          </v:shape>
          <v:shape id="docshape1065" o:spid="_x0000_s1639" style="position:absolute;left:1478;top:15498;width:2;height:2" coordorigin="1478,15499" coordsize="0,0" path="m1478,15499r,e" fillcolor="#e0dfde" stroked="f">
            <v:path arrowok="t"/>
          </v:shape>
          <v:shape id="docshape1066" o:spid="_x0000_s1638" style="position:absolute;left:1478;top:15498;width:2;height:2" coordorigin="1478,15499" coordsize="1,2" path="m1478,15499r,1e" fillcolor="#e1dfdf" stroked="f">
            <v:path arrowok="t"/>
          </v:shape>
          <v:shape id="docshape1067" o:spid="_x0000_s1637" style="position:absolute;left:1478;top:15500;width:2;height:2" coordorigin="1478,15500" coordsize="0,0" path="m1478,15500r,e" fillcolor="#e2e0e0" stroked="f">
            <v:path arrowok="t"/>
          </v:shape>
          <v:shape id="docshape1068" o:spid="_x0000_s1636" style="position:absolute;left:1478;top:15500;width:2;height:2" coordorigin="1478,15500" coordsize="1,2" path="m1478,15500r,1e" fillcolor="#e3e2e1" stroked="f">
            <v:path arrowok="t"/>
          </v:shape>
          <v:shape id="docshape1069" o:spid="_x0000_s1635" style="position:absolute;left:1478;top:15501;width:2;height:2" coordorigin="1478,15501" coordsize="0,0" path="m1478,15501r,e" fillcolor="#e4e3e2" stroked="f">
            <v:path arrowok="t"/>
          </v:shape>
          <v:shape id="docshape1070" o:spid="_x0000_s1634" style="position:absolute;left:1478;top:15501;width:2;height:2" coordorigin="1478,15501" coordsize="1,2" path="m1478,15501r,2e" fillcolor="#e4e4e2" stroked="f">
            <v:path arrowok="t"/>
          </v:shape>
          <v:shape id="docshape1071" o:spid="_x0000_s1633" style="position:absolute;left:1478;top:15502;width:2;height:2" coordorigin="1478,15503" coordsize="0,0" path="m1478,15503r,e" fillcolor="#e5e4e4" stroked="f">
            <v:path arrowok="t"/>
          </v:shape>
          <v:shape id="docshape1072" o:spid="_x0000_s1632" style="position:absolute;left:1478;top:15502;width:2;height:2" coordorigin="1478,15503" coordsize="0,0" path="m1478,15503r,e" fillcolor="#e7e6e6" stroked="f">
            <v:path arrowok="t"/>
          </v:shape>
          <v:shape id="docshape1073" o:spid="_x0000_s1631" style="position:absolute;left:1478;top:15502;width:2;height:2" coordorigin="1478,15503" coordsize="1,2" path="m1478,15503r,1e" fillcolor="#e8e8e7" stroked="f">
            <v:path arrowok="t"/>
          </v:shape>
          <v:shape id="docshape1074" o:spid="_x0000_s1630" style="position:absolute;left:1478;top:15503;width:2;height:2" coordorigin="1478,15504" coordsize="0,0" path="m1478,15504r,e" fillcolor="#e9e8e9" stroked="f">
            <v:path arrowok="t"/>
          </v:shape>
          <v:shape id="docshape1075" o:spid="_x0000_s1629" style="position:absolute;left:1478;top:15503;width:2;height:2" coordorigin="1478,15504" coordsize="0,0" path="m1478,15504r,e" fillcolor="#e9e9ea" stroked="f">
            <v:path arrowok="t"/>
          </v:shape>
          <v:shape id="docshape1076" o:spid="_x0000_s1628" style="position:absolute;left:1478;top:15503;width:2;height:2" coordorigin="1478,15504" coordsize="1,2" path="m1478,15504r,1e" fillcolor="#ebebeb" stroked="f">
            <v:path arrowok="t"/>
          </v:shape>
          <v:shape id="docshape1077" o:spid="_x0000_s1627" style="position:absolute;left:1478;top:15505;width:2;height:2" coordorigin="1478,15505" coordsize="0,0" path="m1478,15505r,e" fillcolor="#ececed" stroked="f">
            <v:path arrowok="t"/>
          </v:shape>
          <v:shape id="docshape1078" o:spid="_x0000_s1626" style="position:absolute;left:1478;top:15505;width:2;height:2" coordorigin="1478,15505" coordsize="0,0" path="m1478,15505r,e" fillcolor="#eee" stroked="f">
            <v:path arrowok="t"/>
          </v:shape>
          <v:shape id="docshape1079" o:spid="_x0000_s1625" style="position:absolute;left:1478;top:15505;width:2;height:2" coordorigin="1478,15505" coordsize="1,2" path="m1478,15505r,1e" fillcolor="#efeff0" stroked="f">
            <v:path arrowok="t"/>
          </v:shape>
          <v:shape id="docshape1080" o:spid="_x0000_s1624" style="position:absolute;left:1478;top:15506;width:2;height:2" coordorigin="1478,15506" coordsize="0,0" path="m1478,15506r,e" fillcolor="#f0f0f1" stroked="f">
            <v:path arrowok="t"/>
          </v:shape>
          <v:shape id="docshape1081" o:spid="_x0000_s1623" style="position:absolute;left:1478;top:15506;width:2;height:3" coordorigin="1478,15506" coordsize="1,3" path="m1478,15506r,3e" fillcolor="#f2f2f3" stroked="f">
            <v:path arrowok="t"/>
          </v:shape>
          <v:shape id="docshape1082" o:spid="_x0000_s1622" style="position:absolute;left:1478;top:15507;width:2;height:2" coordorigin="1478,15508" coordsize="0,0" path="m1478,15508r,e" fillcolor="#f4f4f4" stroked="f">
            <v:path arrowok="t"/>
          </v:shape>
          <v:shape id="docshape1083" o:spid="_x0000_s1621" style="position:absolute;left:1478;top:15508;width:2;height:2" coordorigin="1478,15509" coordsize="1,2" path="m1478,15509r,1e" fillcolor="#f5f5f5" stroked="f">
            <v:path arrowok="t"/>
          </v:shape>
          <v:shape id="docshape1084" o:spid="_x0000_s1620" style="position:absolute;left:1478;top:15508;width:2;height:2" coordorigin="1478,15509" coordsize="0,0" path="m1478,15509r,e" fillcolor="#f7f7f7" stroked="f">
            <v:path arrowok="t"/>
          </v:shape>
          <v:shape id="docshape1085" o:spid="_x0000_s1619" style="position:absolute;left:1478;top:15510;width:2;height:2" coordorigin="1478,15510" coordsize="1,2" path="m1478,15510r,1e" fillcolor="#f8f9fa" stroked="f">
            <v:path arrowok="t"/>
          </v:shape>
          <v:shape id="docshape1086" o:spid="_x0000_s1618" style="position:absolute;left:1478;top:15511;width:2;height:2" coordorigin="1478,15511" coordsize="0,0" path="m1478,15511r,e" fillcolor="#fbfbfb" stroked="f">
            <v:path arrowok="t"/>
          </v:shape>
          <v:shape id="docshape1087" o:spid="_x0000_s1617" style="position:absolute;left:1478;top:15511;width:2;height:2" coordorigin="1478,15511" coordsize="0,0" path="m1478,15511r,e" fillcolor="#fdfdfd" stroked="f">
            <v:path arrowok="t"/>
          </v:shape>
          <v:shape id="docshape1088" o:spid="_x0000_s1616" style="position:absolute;left:1478;top:15513;width:2;height:2" coordorigin="1478,15514" coordsize="0,0" path="m1478,15514r,e" fillcolor="#feffff" stroked="f">
            <v:path arrowok="t"/>
          </v:shape>
          <v:shape id="docshape1089" o:spid="_x0000_s1615" style="position:absolute;left:1478;top:15513;width:2;height:2" coordorigin="1478,15514" coordsize="1,2" path="m1478,15514r,1e" fillcolor="#fcfdfd" stroked="f">
            <v:path arrowok="t"/>
          </v:shape>
          <v:shape id="docshape1090" o:spid="_x0000_s1614" style="position:absolute;left:1478;top:15515;width:2;height:2" coordorigin="1478,15515" coordsize="0,0" path="m1478,15515r,e" fillcolor="#fcfbfc" stroked="f">
            <v:path arrowok="t"/>
          </v:shape>
          <v:shape id="docshape1091" o:spid="_x0000_s1613" style="position:absolute;left:1478;top:15515;width:2;height:2" coordorigin="1478,15515" coordsize="0,0" path="m1478,15515r,e" fillcolor="#fafafb" stroked="f">
            <v:path arrowok="t"/>
          </v:shape>
          <v:shape id="docshape1092" o:spid="_x0000_s1612" style="position:absolute;left:1478;top:15515;width:2;height:2" coordorigin="1478,15515" coordsize="0,0" path="m1478,15515r,e" fillcolor="#f8f9fa" stroked="f">
            <v:path arrowok="t"/>
          </v:shape>
          <v:shape id="docshape1093" o:spid="_x0000_s1611" style="position:absolute;left:1478;top:15515;width:2;height:2" coordorigin="1478,15515" coordsize="1,2" path="m1478,15515r,1e" fillcolor="#f7f7f7" stroked="f">
            <v:path arrowok="t"/>
          </v:shape>
          <v:shape id="docshape1094" o:spid="_x0000_s1610" style="position:absolute;left:1478;top:15516;width:2;height:2" coordorigin="1478,15516" coordsize="0,0" path="m1478,15516r,e" fillcolor="#f6f5f6" stroked="f">
            <v:path arrowok="t"/>
          </v:shape>
          <v:shape id="docshape1095" o:spid="_x0000_s1609" style="position:absolute;left:1478;top:15516;width:2;height:2" coordorigin="1478,15516" coordsize="0,0" path="m1478,15516r,e" fillcolor="#f4f4f5" stroked="f">
            <v:path arrowok="t"/>
          </v:shape>
          <v:shape id="docshape1096" o:spid="_x0000_s1608" style="position:absolute;left:1478;top:15516;width:2;height:2" coordorigin="1478,15516" coordsize="1,2" path="m1478,15516r,2e" fillcolor="#f4f4f4" stroked="f">
            <v:path arrowok="t"/>
          </v:shape>
          <v:shape id="docshape1097" o:spid="_x0000_s1607" style="position:absolute;left:1478;top:15517;width:2;height:2" coordorigin="1478,15518" coordsize="0,0" path="m1478,15518r,e" fillcolor="#f3f3f4" stroked="f">
            <v:path arrowok="t"/>
          </v:shape>
          <v:shape id="docshape1098" o:spid="_x0000_s1606" style="position:absolute;left:1478;top:15517;width:2;height:2" coordorigin="1478,15518" coordsize="0,0" path="m1478,15518r,e" fillcolor="#f1f1f2" stroked="f">
            <v:path arrowok="t"/>
          </v:shape>
          <v:shape id="docshape1099" o:spid="_x0000_s1605" style="position:absolute;left:1478;top:15517;width:2;height:2" coordorigin="1478,15518" coordsize="1,2" path="m1478,15518r,1e" fillcolor="#f0f0f1" stroked="f">
            <v:path arrowok="t"/>
          </v:shape>
          <v:shape id="docshape1100" o:spid="_x0000_s1604" style="position:absolute;left:1478;top:15518;width:2;height:2" coordorigin="1478,15519" coordsize="0,0" path="m1478,15519r,e" fillcolor="#efeff0" stroked="f">
            <v:path arrowok="t"/>
          </v:shape>
          <v:shape id="docshape1101" o:spid="_x0000_s1603" style="position:absolute;left:1478;top:15518;width:2;height:2" coordorigin="1478,15519" coordsize="0,0" path="m1478,15519r,e" fillcolor="#efeeef" stroked="f">
            <v:path arrowok="t"/>
          </v:shape>
          <v:shape id="docshape1102" o:spid="_x0000_s1602" style="position:absolute;left:1478;top:15518;width:2;height:3" coordorigin="1478,15519" coordsize="1,3" path="m1478,15519r,2e" fillcolor="#ededee" stroked="f">
            <v:path arrowok="t"/>
          </v:shape>
          <v:shape id="docshape1103" o:spid="_x0000_s1601" style="position:absolute;left:1478;top:15520;width:2;height:2" coordorigin="1478,15520" coordsize="0,0" path="m1478,15520r,e" fillcolor="#ecebec" stroked="f">
            <v:path arrowok="t"/>
          </v:shape>
          <v:shape id="docshape1104" o:spid="_x0000_s1600" style="position:absolute;left:1478;top:15520;width:2;height:2" coordorigin="1478,15520" coordsize="0,0" path="m1478,15520r,e" fillcolor="#ebebeb" stroked="f">
            <v:path arrowok="t"/>
          </v:shape>
          <v:shape id="docshape1105" o:spid="_x0000_s1599" style="position:absolute;left:1478;top:15521;width:2;height:2" coordorigin="1478,15521" coordsize="1,2" path="m1478,15521r,2e" fillcolor="#eaeaeb" stroked="f">
            <v:path arrowok="t"/>
          </v:shape>
          <v:shape id="docshape1106" o:spid="_x0000_s1598" style="position:absolute;left:1478;top:15521;width:2;height:2" coordorigin="1478,15521" coordsize="0,0" path="m1478,15521r,e" fillcolor="#e9e9ea" stroked="f">
            <v:path arrowok="t"/>
          </v:shape>
          <v:shape id="docshape1107" o:spid="_x0000_s1597" style="position:absolute;left:1478;top:15521;width:2;height:2" coordorigin="1478,15521" coordsize="0,0" path="m1478,15521r,e" fillcolor="#e9e8e8" stroked="f">
            <v:path arrowok="t"/>
          </v:shape>
          <v:shape id="docshape1108" o:spid="_x0000_s1596" style="position:absolute;left:1478;top:15521;width:2;height:2" coordorigin="1478,15521" coordsize="0,0" path="m1478,15521r,e" fillcolor="#e8e8e7" stroked="f">
            <v:path arrowok="t"/>
          </v:shape>
          <v:shape id="docshape1109" o:spid="_x0000_s1595" style="position:absolute;left:1478;top:15522;width:2;height:2" coordorigin="1478,15523" coordsize="1,2" path="m1478,15523r,1e" fillcolor="#e7e6e6" stroked="f">
            <v:path arrowok="t"/>
          </v:shape>
          <v:shape id="docshape1110" o:spid="_x0000_s1594" style="position:absolute;left:1478;top:15522;width:2;height:2" coordorigin="1478,15523" coordsize="0,0" path="m1478,15523r,e" fillcolor="#e6e5e5" stroked="f">
            <v:path arrowok="t"/>
          </v:shape>
          <v:shape id="docshape1111" o:spid="_x0000_s1593" style="position:absolute;left:1478;top:15523;width:2;height:2" coordorigin="1478,15524" coordsize="1,2" path="m1478,15524r1,1e" fillcolor="#e5e4e3" stroked="f">
            <v:path arrowok="t"/>
          </v:shape>
          <v:shape id="docshape1112" o:spid="_x0000_s1592" style="position:absolute;left:1478;top:15525;width:2;height:2" coordorigin="1479,15525" coordsize="1,2" path="m1479,15525r,1e" fillcolor="#e3e1e1" stroked="f">
            <v:path arrowok="t"/>
          </v:shape>
          <v:shape id="docshape1113" o:spid="_x0000_s1591" style="position:absolute;left:1478;top:15526;width:2;height:2" coordorigin="1479,15526" coordsize="0,0" path="m1479,15526r,e" fillcolor="#e2e1e0" stroked="f">
            <v:path arrowok="t"/>
          </v:shape>
          <v:shape id="docshape1114" o:spid="_x0000_s1590" style="position:absolute;left:1478;top:15526;width:2;height:2" coordorigin="1479,15526" coordsize="0,0" path="m1479,15526r,e" fillcolor="#e1e0e0" stroked="f">
            <v:path arrowok="t"/>
          </v:shape>
          <v:shape id="docshape1115" o:spid="_x0000_s1589" style="position:absolute;left:1478;top:15526;width:2;height:2" coordorigin="1479,15526" coordsize="1,2" path="m1479,15526r,2e" fillcolor="#e1dfdf" stroked="f">
            <v:path arrowok="t"/>
          </v:shape>
          <v:shape id="docshape1116" o:spid="_x0000_s1588" style="position:absolute;left:1478;top:15527;width:2;height:2" coordorigin="1479,15528" coordsize="0,0" path="m1479,15528r,e" fillcolor="#e0dfde" stroked="f">
            <v:path arrowok="t"/>
          </v:shape>
          <v:shape id="docshape1117" o:spid="_x0000_s1587" style="position:absolute;left:1478;top:15527;width:2;height:2" coordorigin="1479,15528" coordsize="0,0" path="m1479,15528r,e" fillcolor="#dfdedd" stroked="f">
            <v:path arrowok="t"/>
          </v:shape>
          <v:shape id="docshape1118" o:spid="_x0000_s1586" style="position:absolute;left:1478;top:15527;width:2;height:2" coordorigin="1479,15528" coordsize="1,2" path="m1479,15528r,1e" fillcolor="#dedddd" stroked="f">
            <v:path arrowok="t"/>
          </v:shape>
          <v:shape id="docshape1119" o:spid="_x0000_s1585" style="position:absolute;left:1478;top:15528;width:2;height:2" coordorigin="1479,15529" coordsize="0,0" path="m1479,15529r,e" fillcolor="#dddddc" stroked="f">
            <v:path arrowok="t"/>
          </v:shape>
          <v:shape id="docshape1120" o:spid="_x0000_s1584" style="position:absolute;left:1478;top:15528;width:2;height:2" coordorigin="1479,15529" coordsize="0,0" path="m1479,15529r,e" fillcolor="#dddcdc" stroked="f">
            <v:path arrowok="t"/>
          </v:shape>
          <v:shape id="docshape1121" o:spid="_x0000_s1583" style="position:absolute;left:1478;top:15528;width:2;height:2" coordorigin="1479,15529" coordsize="0,0" path="m1479,15529r,e" fillcolor="#dcdbdb" stroked="f">
            <v:path arrowok="t"/>
          </v:shape>
          <v:shape id="docshape1122" o:spid="_x0000_s1582" style="position:absolute;left:1478;top:15527;width:2;height:2" coordorigin="1479,15528" coordsize="1,2" path="m1479,15528r,1e" fillcolor="#dcdbda" stroked="f">
            <v:path arrowok="t"/>
          </v:shape>
          <v:shape id="docshape1123" o:spid="_x0000_s1581" style="position:absolute;left:1478;top:15531;width:2;height:2" coordorigin="1479,15531" coordsize="0,0" path="m1479,15531r,e" fillcolor="#dad9d8" stroked="f">
            <v:path arrowok="t"/>
          </v:shape>
          <v:shape id="docshape1124" o:spid="_x0000_s1580" style="position:absolute;left:1478;top:15531;width:2;height:2" coordorigin="1479,15531" coordsize="0,0" path="m1479,15531r,e" fillcolor="#d9d8d8" stroked="f">
            <v:path arrowok="t"/>
          </v:shape>
          <v:shape id="docshape1125" o:spid="_x0000_s1579" style="position:absolute;left:1478;top:15533;width:2;height:2" coordorigin="1479,15534" coordsize="0,0" path="m1479,15534r,e" fillcolor="#d7d6d5" stroked="f">
            <v:path arrowok="t"/>
          </v:shape>
          <v:shape id="docshape1126" o:spid="_x0000_s1578" style="position:absolute;left:1478;top:15533;width:2;height:2" coordorigin="1479,15534" coordsize="0,0" path="m1479,15534r,e" fillcolor="#d6d6d5" stroked="f">
            <v:path arrowok="t"/>
          </v:shape>
          <v:shape id="docshape1127" o:spid="_x0000_s1577" style="position:absolute;left:1479;top:15571;width:2;height:2" coordorigin="1479,15571" coordsize="0,0" path="m1479,15571r,e" fillcolor="#d2d2d2" stroked="f">
            <v:path arrowok="t"/>
          </v:shape>
          <v:shape id="docshape1128" o:spid="_x0000_s1576" style="position:absolute;left:1479;top:15572;width:2;height:2" coordorigin="1479,15572" coordsize="1,2" path="m1479,15572r,2e" fillcolor="#d3d3d2" stroked="f">
            <v:path arrowok="t"/>
          </v:shape>
          <v:shape id="docshape1129" o:spid="_x0000_s1575" style="position:absolute;left:1479;top:15572;width:2;height:2" coordorigin="1479,15572" coordsize="0,0" path="m1479,15572r,e" fillcolor="#d4d4d3" stroked="f">
            <v:path arrowok="t"/>
          </v:shape>
          <v:shape id="docshape1130" o:spid="_x0000_s1574" style="position:absolute;left:1479;top:15572;width:2;height:2" coordorigin="1479,15572" coordsize="0,0" path="m1479,15572r,e" fillcolor="#d5d5d4" stroked="f">
            <v:path arrowok="t"/>
          </v:shape>
          <v:shape id="docshape1131" o:spid="_x0000_s1573" style="position:absolute;left:1479;top:15572;width:2;height:2" coordorigin="1479,15572" coordsize="0,0" path="m1479,15572r,e" fillcolor="#d6d5d5" stroked="f">
            <v:path arrowok="t"/>
          </v:shape>
          <v:shape id="docshape1132" o:spid="_x0000_s1572" style="position:absolute;left:1479;top:15572;width:2;height:2" coordorigin="1479,15572" coordsize="0,0" path="m1479,15572r,e" fillcolor="#d7d6d6" stroked="f">
            <v:path arrowok="t"/>
          </v:shape>
          <v:shape id="docshape1133" o:spid="_x0000_s1571" style="position:absolute;left:1479;top:15572;width:2;height:2" coordorigin="1479,15572" coordsize="0,0" path="m1479,15572r,e" fillcolor="#d7d7d6" stroked="f">
            <v:path arrowok="t"/>
          </v:shape>
          <v:shape id="docshape1134" o:spid="_x0000_s1570" style="position:absolute;left:1479;top:15573;width:2;height:2" coordorigin="1479,15574" coordsize="1,2" path="m1479,15574r,1e" fillcolor="#d8d8d7" stroked="f">
            <v:path arrowok="t"/>
          </v:shape>
          <v:shape id="docshape1135" o:spid="_x0000_s1569" style="position:absolute;left:1479;top:15574;width:2;height:2" coordorigin="1479,15575" coordsize="0,0" path="m1479,15575r,e" fillcolor="#d9d8d7" stroked="f">
            <v:path arrowok="t"/>
          </v:shape>
          <v:shape id="docshape1136" o:spid="_x0000_s1568" style="position:absolute;left:1479;top:15574;width:2;height:2" coordorigin="1479,15575" coordsize="0,0" path="m1479,15575r,e" fillcolor="#dad9d8" stroked="f">
            <v:path arrowok="t"/>
          </v:shape>
          <v:shape id="docshape1137" o:spid="_x0000_s1567" style="position:absolute;left:1479;top:15574;width:2;height:2" coordorigin="1479,15575" coordsize="0,0" path="m1479,15575r,e" fillcolor="#dbdad9" stroked="f">
            <v:path arrowok="t"/>
          </v:shape>
          <v:shape id="docshape1138" o:spid="_x0000_s1566" style="position:absolute;left:1479;top:15574;width:2;height:2" coordorigin="1479,15575" coordsize="0,0" path="m1479,15575r,e" fillcolor="#dcdada" stroked="f">
            <v:path arrowok="t"/>
          </v:shape>
          <v:shape id="docshape1139" o:spid="_x0000_s1565" style="position:absolute;left:1479;top:15574;width:2;height:2" coordorigin="1479,15575" coordsize="0,0" path="m1479,15575r,e" fillcolor="#dcdbdb" stroked="f">
            <v:path arrowok="t"/>
          </v:shape>
          <v:shape id="docshape1140" o:spid="_x0000_s1564" style="position:absolute;left:1479;top:15574;width:2;height:2" coordorigin="1479,15575" coordsize="1,2" path="m1479,15575r,1e" fillcolor="#dddcdb" stroked="f">
            <v:path arrowok="t"/>
          </v:shape>
          <v:shape id="docshape1141" o:spid="_x0000_s1563" style="position:absolute;left:1479;top:15576;width:2;height:2" coordorigin="1479,15576" coordsize="0,0" path="m1479,15576r,e" fillcolor="#dddcdc" stroked="f">
            <v:path arrowok="t"/>
          </v:shape>
          <v:shape id="docshape1142" o:spid="_x0000_s1562" style="position:absolute;left:1479;top:15576;width:2;height:2" coordorigin="1479,15576" coordsize="0,0" path="m1479,15576r,e" fillcolor="#dedddc" stroked="f">
            <v:path arrowok="t"/>
          </v:shape>
          <v:shape id="docshape1143" o:spid="_x0000_s1561" style="position:absolute;left:1479;top:15576;width:2;height:2" coordorigin="1479,15576" coordsize="0,0" path="m1479,15576r,e" fillcolor="#dfdedd" stroked="f">
            <v:path arrowok="t"/>
          </v:shape>
          <v:shape id="docshape1144" o:spid="_x0000_s1560" style="position:absolute;left:1479;top:15576;width:2;height:2" coordorigin="1479,15576" coordsize="0,0" path="m1479,15576r,e" fillcolor="#e0dede" stroked="f">
            <v:path arrowok="t"/>
          </v:shape>
          <v:shape id="docshape1145" o:spid="_x0000_s1559" style="position:absolute;left:1479;top:15576;width:2;height:2" coordorigin="1479,15576" coordsize="0,0" path="m1479,15576r,e" fillcolor="#e0dfde" stroked="f">
            <v:path arrowok="t"/>
          </v:shape>
          <v:shape id="docshape1146" o:spid="_x0000_s1558" style="position:absolute;left:1479;top:15576;width:2;height:2" coordorigin="1479,15576" coordsize="0,0" path="m1479,15576r,e" fillcolor="#e1e0df" stroked="f">
            <v:path arrowok="t"/>
          </v:shape>
          <v:shape id="docshape1147" o:spid="_x0000_s1557" style="position:absolute;left:1479;top:15576;width:2;height:2" coordorigin="1479,15576" coordsize="0,0" path="m1479,15576r,e" fillcolor="#e2e0e0" stroked="f">
            <v:path arrowok="t"/>
          </v:shape>
          <v:shape id="docshape1148" o:spid="_x0000_s1556" style="position:absolute;left:1479;top:15576;width:2;height:2" coordorigin="1479,15576" coordsize="0,0" path="m1479,15576r,e" fillcolor="#e3e1e1" stroked="f">
            <v:path arrowok="t"/>
          </v:shape>
          <v:shape id="docshape1149" o:spid="_x0000_s1555" style="position:absolute;left:1479;top:15576;width:2;height:2" coordorigin="1479,15576" coordsize="1,2" path="m1479,15576r,1e" fillcolor="#e3e2e1" stroked="f">
            <v:path arrowok="t"/>
          </v:shape>
          <v:shape id="docshape1150" o:spid="_x0000_s1554" style="position:absolute;left:1479;top:15577;width:2;height:2" coordorigin="1479,15577" coordsize="0,0" path="m1479,15577r,e" fillcolor="#e5e4e3" stroked="f">
            <v:path arrowok="t"/>
          </v:shape>
          <v:shape id="docshape1151" o:spid="_x0000_s1553" style="position:absolute;left:1479;top:15577;width:2;height:2" coordorigin="1479,15577" coordsize="0,0" path="m1479,15577r,e" fillcolor="#e6e5e4" stroked="f">
            <v:path arrowok="t"/>
          </v:shape>
          <v:shape id="docshape1152" o:spid="_x0000_s1552" style="position:absolute;left:1479;top:15577;width:2;height:2" coordorigin="1479,15577" coordsize="0,0" path="m1479,15577r,e" fillcolor="#e7e6e5" stroked="f">
            <v:path arrowok="t"/>
          </v:shape>
          <v:shape id="docshape1153" o:spid="_x0000_s1551" style="position:absolute;left:1479;top:15577;width:2;height:2" coordorigin="1479,15577" coordsize="0,0" path="m1479,15577r,e" fillcolor="#e8e7e6" stroked="f">
            <v:path arrowok="t"/>
          </v:shape>
          <v:shape id="docshape1154" o:spid="_x0000_s1550" style="position:absolute;left:1479;top:15577;width:2;height:2" coordorigin="1479,15577" coordsize="1,2" path="m1479,15577r,2e" fillcolor="#e8e8e7" stroked="f">
            <v:path arrowok="t"/>
          </v:shape>
          <v:shape id="docshape1155" o:spid="_x0000_s1549" style="position:absolute;left:1479;top:15578;width:2;height:2" coordorigin="1479,15579" coordsize="0,0" path="m1479,15579r,e" fillcolor="#e9e8e8" stroked="f">
            <v:path arrowok="t"/>
          </v:shape>
          <v:shape id="docshape1156" o:spid="_x0000_s1548" style="position:absolute;left:1479;top:15578;width:2;height:2" coordorigin="1479,15579" coordsize="0,0" path="m1479,15579r,e" fillcolor="#ebeaeb" stroked="f">
            <v:path arrowok="t"/>
          </v:shape>
          <v:shape id="docshape1157" o:spid="_x0000_s1547" style="position:absolute;left:1479;top:15578;width:2;height:2" coordorigin="1479,15579" coordsize="0,0" path="m1479,15579r,e" fillcolor="#ebebec" stroked="f">
            <v:path arrowok="t"/>
          </v:shape>
          <v:shape id="docshape1158" o:spid="_x0000_s1546" style="position:absolute;left:1479;top:15578;width:2;height:2" coordorigin="1479,15579" coordsize="0,0" path="m1479,15579r,e" fillcolor="#ecebec" stroked="f">
            <v:path arrowok="t"/>
          </v:shape>
          <v:shape id="docshape1159" o:spid="_x0000_s1545" style="position:absolute;left:1479;top:15578;width:2;height:2" coordorigin="1479,15579" coordsize="0,0" path="m1479,15579r,e" fillcolor="#edeced" stroked="f">
            <v:path arrowok="t"/>
          </v:shape>
          <v:shape id="docshape1160" o:spid="_x0000_s1544" style="position:absolute;left:1479;top:15578;width:2;height:2" coordorigin="1479,15579" coordsize="1,2" path="m1479,15579r,1e" fillcolor="#eee" stroked="f">
            <v:path arrowok="t"/>
          </v:shape>
          <v:shape id="docshape1161" o:spid="_x0000_s1543" style="position:absolute;left:1479;top:15579;width:2;height:2" coordorigin="1479,15580" coordsize="0,0" path="m1479,15580r,e" fillcolor="#efeeef" stroked="f">
            <v:path arrowok="t"/>
          </v:shape>
          <v:shape id="docshape1162" o:spid="_x0000_s1542" style="position:absolute;left:1479;top:15579;width:2;height:2" coordorigin="1479,15580" coordsize="0,0" path="m1479,15580r,e" fillcolor="#efeff0" stroked="f">
            <v:path arrowok="t"/>
          </v:shape>
          <v:shape id="docshape1163" o:spid="_x0000_s1541" style="position:absolute;left:1479;top:15579;width:2;height:2" coordorigin="1479,15580" coordsize="0,0" path="m1479,15580r,e" fillcolor="#f0eff0" stroked="f">
            <v:path arrowok="t"/>
          </v:shape>
          <v:shape id="docshape1164" o:spid="_x0000_s1540" style="position:absolute;left:1479;top:15579;width:2;height:2" coordorigin="1479,15580" coordsize="0,0" path="m1479,15580r,e" fillcolor="#f0f0f1" stroked="f">
            <v:path arrowok="t"/>
          </v:shape>
          <v:shape id="docshape1165" o:spid="_x0000_s1539" style="position:absolute;left:1479;top:15579;width:2;height:2" coordorigin="1479,15580" coordsize="0,0" path="m1479,15580r,e" fillcolor="#f1f1f2" stroked="f">
            <v:path arrowok="t"/>
          </v:shape>
          <v:shape id="docshape1166" o:spid="_x0000_s1538" style="position:absolute;left:1479;top:15579;width:2;height:2" coordorigin="1479,15580" coordsize="1,2" path="m1479,15580r,1e" fillcolor="#f2f2f3" stroked="f">
            <v:path arrowok="t"/>
          </v:shape>
          <v:shape id="docshape1167" o:spid="_x0000_s1537" style="position:absolute;left:1479;top:15581;width:2;height:2" coordorigin="1479,15581" coordsize="0,0" path="m1479,15581r,e" fillcolor="#f3f3f4" stroked="f">
            <v:path arrowok="t"/>
          </v:shape>
          <v:shape id="docshape1168" o:spid="_x0000_s1536" style="position:absolute;left:1479;top:15581;width:2;height:2" coordorigin="1479,15581" coordsize="0,0" path="m1479,15581r,e" fillcolor="#f4f4f4" stroked="f">
            <v:path arrowok="t"/>
          </v:shape>
          <v:shape id="docshape1169" o:spid="_x0000_s1535" style="position:absolute;left:1479;top:15581;width:2;height:2" coordorigin="1479,15581" coordsize="0,0" path="m1479,15581r,e" fillcolor="#f4f4f5" stroked="f">
            <v:path arrowok="t"/>
          </v:shape>
          <v:shape id="docshape1170" o:spid="_x0000_s1534" style="position:absolute;left:1479;top:15581;width:2;height:2" coordorigin="1479,15581" coordsize="0,0" path="m1479,15581r,e" fillcolor="#f5f4f5" stroked="f">
            <v:path arrowok="t"/>
          </v:shape>
          <v:shape id="docshape1171" o:spid="_x0000_s1533" style="position:absolute;left:1479;top:15581;width:2;height:2" coordorigin="1479,15581" coordsize="0,0" path="m1479,15581r,e" fillcolor="#f6f5f6" stroked="f">
            <v:path arrowok="t"/>
          </v:shape>
          <v:shape id="docshape1172" o:spid="_x0000_s1532" style="position:absolute;left:1479;top:15581;width:2;height:3" coordorigin="1479,15581" coordsize="1,3" path="m1479,15581r,3e" fillcolor="#f6f6f6" stroked="f">
            <v:path arrowok="t"/>
          </v:shape>
          <v:shape id="docshape1173" o:spid="_x0000_s1531" style="position:absolute;left:1479;top:15582;width:2;height:2" coordorigin="1479,15582" coordsize="0,0" path="m1479,15582r,e" fillcolor="#f7f8f8" stroked="f">
            <v:path arrowok="t"/>
          </v:shape>
          <v:shape id="docshape1174" o:spid="_x0000_s1530" style="position:absolute;left:1479;top:15582;width:2;height:2" coordorigin="1479,15582" coordsize="0,0" path="m1479,15582r,e" fillcolor="#f8f8f9" stroked="f">
            <v:path arrowok="t"/>
          </v:shape>
          <v:shape id="docshape1175" o:spid="_x0000_s1529" style="position:absolute;left:1479;top:15582;width:2;height:2" coordorigin="1479,15582" coordsize="0,0" path="m1479,15582r,e" fillcolor="#f9fafa" stroked="f">
            <v:path arrowok="t"/>
          </v:shape>
          <v:shape id="docshape1176" o:spid="_x0000_s1528" style="position:absolute;left:1479;top:15582;width:2;height:2" coordorigin="1479,15582" coordsize="0,0" path="m1479,15582r,e" fillcolor="#fbfafb" stroked="f">
            <v:path arrowok="t"/>
          </v:shape>
          <v:shape id="docshape1177" o:spid="_x0000_s1527" style="position:absolute;left:1479;top:15582;width:2;height:2" coordorigin="1479,15582" coordsize="0,0" path="m1479,15582r,e" fillcolor="#fbfbfb" stroked="f">
            <v:path arrowok="t"/>
          </v:shape>
          <v:shape id="docshape1178" o:spid="_x0000_s1526" style="position:absolute;left:1479;top:15582;width:2;height:2" coordorigin="1479,15582" coordsize="0,0" path="m1479,15582r,e" fillcolor="#fcfcfc" stroked="f">
            <v:path arrowok="t"/>
          </v:shape>
          <v:shape id="docshape1179" o:spid="_x0000_s1525" style="position:absolute;left:1479;top:15582;width:2;height:2" coordorigin="1479,15582" coordsize="0,0" path="m1479,15582r,e" fillcolor="#fcfdfd" stroked="f">
            <v:path arrowok="t"/>
          </v:shape>
          <v:shape id="docshape1180" o:spid="_x0000_s1524" style="position:absolute;left:1479;top:15583;width:2;height:2" coordorigin="1479,15584" coordsize="1,2" path="m1479,15584r,1e" fillcolor="#fdfefe" stroked="f">
            <v:path arrowok="t"/>
          </v:shape>
          <v:shape id="docshape1181" o:spid="_x0000_s1523" style="position:absolute;left:1479;top:15584;width:2;height:2" coordorigin="1479,15585" coordsize="0,0" path="m1479,15585r,e" fillcolor="#fdfefe" stroked="f">
            <v:path arrowok="t"/>
          </v:shape>
          <v:shape id="docshape1182" o:spid="_x0000_s1522" style="position:absolute;left:1479;top:15584;width:2;height:2" coordorigin="1479,15585" coordsize="0,0" path="m1479,15585r,e" fillcolor="#fcfdfd" stroked="f">
            <v:path arrowok="t"/>
          </v:shape>
          <v:shape id="docshape1183" o:spid="_x0000_s1521" style="position:absolute;left:1479;top:15586;width:2;height:2" coordorigin="1479,15586" coordsize="1,2" path="m1479,15586r,1e" fillcolor="#fcfcfc" stroked="f">
            <v:path arrowok="t"/>
          </v:shape>
          <v:shape id="docshape1184" o:spid="_x0000_s1520" style="position:absolute;left:1479;top:15586;width:2;height:2" coordorigin="1479,15586" coordsize="0,0" path="m1479,15586r,e" fillcolor="#fbfbfb" stroked="f">
            <v:path arrowok="t"/>
          </v:shape>
          <v:shape id="docshape1185" o:spid="_x0000_s1519" style="position:absolute;left:1479;top:15586;width:2;height:2" coordorigin="1479,15586" coordsize="0,0" path="m1479,15586r,e" fillcolor="#fbfafb" stroked="f">
            <v:path arrowok="t"/>
          </v:shape>
          <v:shape id="docshape1186" o:spid="_x0000_s1518" style="position:absolute;left:1479;top:15586;width:2;height:2" coordorigin="1479,15586" coordsize="0,0" path="m1479,15586r,e" fillcolor="#f9fafa" stroked="f">
            <v:path arrowok="t"/>
          </v:shape>
          <v:shape id="docshape1187" o:spid="_x0000_s1517" style="position:absolute;left:1479;top:15586;width:2;height:2" coordorigin="1479,15586" coordsize="0,0" path="m1479,15586r,e" fillcolor="#f8f8f9" stroked="f">
            <v:path arrowok="t"/>
          </v:shape>
          <v:shape id="docshape1188" o:spid="_x0000_s1516" style="position:absolute;left:1479;top:15586;width:2;height:2" coordorigin="1479,15586" coordsize="0,0" path="m1479,15586r,e" fillcolor="#f7f8f8" stroked="f">
            <v:path arrowok="t"/>
          </v:shape>
          <v:shape id="docshape1189" o:spid="_x0000_s1515" style="position:absolute;left:1479;top:15586;width:2;height:2" coordorigin="1479,15586" coordsize="1,2" path="m1479,15586r,1e" fillcolor="#f6f6f6" stroked="f">
            <v:path arrowok="t"/>
          </v:shape>
          <v:shape id="docshape1190" o:spid="_x0000_s1514" style="position:absolute;left:1479;top:15587;width:2;height:2" coordorigin="1479,15587" coordsize="0,0" path="m1479,15587r,e" fillcolor="#f6f5f6" stroked="f">
            <v:path arrowok="t"/>
          </v:shape>
          <v:shape id="docshape1191" o:spid="_x0000_s1513" style="position:absolute;left:1479;top:15587;width:2;height:2" coordorigin="1479,15587" coordsize="0,0" path="m1479,15587r,e" fillcolor="#f5f4f5" stroked="f">
            <v:path arrowok="t"/>
          </v:shape>
          <v:shape id="docshape1192" o:spid="_x0000_s1512" style="position:absolute;left:1479;top:15587;width:2;height:2" coordorigin="1479,15587" coordsize="0,0" path="m1479,15587r,e" fillcolor="#f4f4f5" stroked="f">
            <v:path arrowok="t"/>
          </v:shape>
          <v:shape id="docshape1193" o:spid="_x0000_s1511" style="position:absolute;left:1479;top:15587;width:2;height:2" coordorigin="1479,15587" coordsize="1,2" path="m1479,15587r,2e" fillcolor="#f4f4f4" stroked="f">
            <v:path arrowok="t"/>
          </v:shape>
          <v:shape id="docshape1194" o:spid="_x0000_s1510" style="position:absolute;left:1479;top:15589;width:2;height:2" coordorigin="1479,15590" coordsize="0,0" path="m1479,15590r,e" fillcolor="#f3f3f4" stroked="f">
            <v:path arrowok="t"/>
          </v:shape>
          <v:shape id="docshape1195" o:spid="_x0000_s1509" style="position:absolute;left:1479;top:15589;width:2;height:2" coordorigin="1479,15590" coordsize="0,0" path="m1479,15590r,e" fillcolor="#f2f2f3" stroked="f">
            <v:path arrowok="t"/>
          </v:shape>
          <v:shape id="docshape1196" o:spid="_x0000_s1508" style="position:absolute;left:1479;top:15589;width:2;height:2" coordorigin="1479,15590" coordsize="0,0" path="m1479,15590r,e" fillcolor="#f1f1f2" stroked="f">
            <v:path arrowok="t"/>
          </v:shape>
          <v:shape id="docshape1197" o:spid="_x0000_s1507" style="position:absolute;left:1479;top:15588;width:2;height:2" coordorigin="1479,15589" coordsize="1,2" path="m1479,15589r,1e" fillcolor="#f0f0f1" stroked="f">
            <v:path arrowok="t"/>
          </v:shape>
          <v:shape id="docshape1198" o:spid="_x0000_s1506" style="position:absolute;left:1479;top:15591;width:2;height:2" coordorigin="1479,15591" coordsize="0,0" path="m1479,15591r,e" fillcolor="#f0eff0" stroked="f">
            <v:path arrowok="t"/>
          </v:shape>
          <v:shape id="docshape1199" o:spid="_x0000_s1505" style="position:absolute;left:1479;top:15591;width:2;height:2" coordorigin="1479,15591" coordsize="0,0" path="m1479,15591r,e" fillcolor="#efeff0" stroked="f">
            <v:path arrowok="t"/>
          </v:shape>
          <v:shape id="docshape1200" o:spid="_x0000_s1504" style="position:absolute;left:1479;top:15591;width:2;height:2" coordorigin="1479,15591" coordsize="0,0" path="m1479,15591r,e" fillcolor="#efeeef" stroked="f">
            <v:path arrowok="t"/>
          </v:shape>
          <v:shape id="docshape1201" o:spid="_x0000_s1503" style="position:absolute;left:1479;top:15589;width:2;height:2" coordorigin="1479,15590" coordsize="1,2" path="m1479,15590r,1e" fillcolor="#eee" stroked="f">
            <v:path arrowok="t"/>
          </v:shape>
          <v:shape id="docshape1202" o:spid="_x0000_s1502" style="position:absolute;left:1479;top:15592;width:2;height:2" coordorigin="1479,15592" coordsize="0,0" path="m1479,15592r,e" fillcolor="#edeced" stroked="f">
            <v:path arrowok="t"/>
          </v:shape>
          <v:shape id="docshape1203" o:spid="_x0000_s1501" style="position:absolute;left:1479;top:15592;width:2;height:2" coordorigin="1479,15592" coordsize="0,0" path="m1479,15592r,e" fillcolor="#ecebec" stroked="f">
            <v:path arrowok="t"/>
          </v:shape>
          <v:shape id="docshape1204" o:spid="_x0000_s1500" style="position:absolute;left:1479;top:15592;width:2;height:2" coordorigin="1479,15592" coordsize="0,0" path="m1479,15592r,e" fillcolor="#ebebec" stroked="f">
            <v:path arrowok="t"/>
          </v:shape>
          <v:shape id="docshape1205" o:spid="_x0000_s1499" style="position:absolute;left:1479;top:15591;width:2;height:2" coordorigin="1479,15591" coordsize="1,2" path="m1479,15591r,1e" fillcolor="#ebeaeb" stroked="f">
            <v:path arrowok="t"/>
          </v:shape>
          <v:shape id="docshape1206" o:spid="_x0000_s1498" style="position:absolute;left:1479;top:15593;width:2;height:2" coordorigin="1479,15594" coordsize="0,0" path="m1479,15594r,e" fillcolor="#e9e8e8" stroked="f">
            <v:path arrowok="t"/>
          </v:shape>
          <v:shape id="docshape1207" o:spid="_x0000_s1497" style="position:absolute;left:1479;top:15593;width:2;height:2" coordorigin="1479,15594" coordsize="0,0" path="m1479,15594r,e" fillcolor="#e8e8e7" stroked="f">
            <v:path arrowok="t"/>
          </v:shape>
          <v:shape id="docshape1208" o:spid="_x0000_s1496" style="position:absolute;left:1479;top:15592;width:2;height:2" coordorigin="1479,15592" coordsize="1,2" path="m1479,15592r,2e" fillcolor="#e8e7e6" stroked="f">
            <v:path arrowok="t"/>
          </v:shape>
          <v:shape id="docshape1209" o:spid="_x0000_s1495" style="position:absolute;left:1479;top:15594;width:2;height:2" coordorigin="1480,15595" coordsize="0,0" path="m1480,15595r,e" fillcolor="#e7e6e5" stroked="f">
            <v:path arrowok="t"/>
          </v:shape>
          <v:shape id="docshape1210" o:spid="_x0000_s1494" style="position:absolute;left:1479;top:15594;width:2;height:2" coordorigin="1480,15595" coordsize="0,0" path="m1480,15595r,e" fillcolor="#e6e5e4" stroked="f">
            <v:path arrowok="t"/>
          </v:shape>
          <v:shape id="docshape1211" o:spid="_x0000_s1493" style="position:absolute;left:1479;top:15594;width:2;height:2" coordorigin="1480,15595" coordsize="0,0" path="m1480,15595r,e" fillcolor="#e5e4e3" stroked="f">
            <v:path arrowok="t"/>
          </v:shape>
          <v:shape id="docshape1212" o:spid="_x0000_s1492" style="position:absolute;left:1479;top:15596;width:2;height:2" coordorigin="1480,15596" coordsize="0,0" path="m1480,15596r,e" fillcolor="#e3e2e1" stroked="f">
            <v:path arrowok="t"/>
          </v:shape>
          <v:shape id="docshape1213" o:spid="_x0000_s1491" style="position:absolute;left:1479;top:15596;width:2;height:2" coordorigin="1480,15596" coordsize="0,0" path="m1480,15596r,e" fillcolor="#e3e1e1" stroked="f">
            <v:path arrowok="t"/>
          </v:shape>
          <v:shape id="docshape1214" o:spid="_x0000_s1490" style="position:absolute;left:1479;top:15596;width:2;height:2" coordorigin="1480,15596" coordsize="0,0" path="m1480,15596r,e" fillcolor="#e2e0e0" stroked="f">
            <v:path arrowok="t"/>
          </v:shape>
          <v:shape id="docshape1215" o:spid="_x0000_s1489" style="position:absolute;left:1479;top:15596;width:2;height:2" coordorigin="1480,15596" coordsize="0,0" path="m1480,15596r,e" fillcolor="#e1e0df" stroked="f">
            <v:path arrowok="t"/>
          </v:shape>
          <v:shape id="docshape1216" o:spid="_x0000_s1488" style="position:absolute;left:1479;top:15596;width:2;height:2" coordorigin="1480,15596" coordsize="1,2" path="m1480,15596r,1e" fillcolor="#e0dfde" stroked="f">
            <v:path arrowok="t"/>
          </v:shape>
          <v:shape id="docshape1217" o:spid="_x0000_s1487" style="position:absolute;left:1479;top:15597;width:2;height:2" coordorigin="1480,15597" coordsize="0,0" path="m1480,15597r,e" fillcolor="#e0dede" stroked="f">
            <v:path arrowok="t"/>
          </v:shape>
          <v:shape id="docshape1218" o:spid="_x0000_s1486" style="position:absolute;left:1479;top:15597;width:2;height:2" coordorigin="1480,15597" coordsize="0,0" path="m1480,15597r,e" fillcolor="#dfdedd" stroked="f">
            <v:path arrowok="t"/>
          </v:shape>
          <v:shape id="docshape1219" o:spid="_x0000_s1485" style="position:absolute;left:1479;top:15597;width:2;height:2" coordorigin="1480,15597" coordsize="0,0" path="m1480,15597r,e" fillcolor="#dedddc" stroked="f">
            <v:path arrowok="t"/>
          </v:shape>
          <v:shape id="docshape1220" o:spid="_x0000_s1484" style="position:absolute;left:1479;top:15597;width:2;height:2" coordorigin="1480,15597" coordsize="1,2" path="m1480,15597r,2e" fillcolor="#dddcdc" stroked="f">
            <v:path arrowok="t"/>
          </v:shape>
          <v:shape id="docshape1221" o:spid="_x0000_s1483" style="position:absolute;left:1479;top:15598;width:2;height:2" coordorigin="1480,15599" coordsize="0,0" path="m1480,15599r,e" fillcolor="#dddcdb" stroked="f">
            <v:path arrowok="t"/>
          </v:shape>
          <v:shape id="docshape1222" o:spid="_x0000_s1482" style="position:absolute;left:1479;top:15598;width:2;height:2" coordorigin="1480,15599" coordsize="0,0" path="m1480,15599r,e" fillcolor="#dcdbdb" stroked="f">
            <v:path arrowok="t"/>
          </v:shape>
          <v:shape id="docshape1223" o:spid="_x0000_s1481" style="position:absolute;left:1479;top:15598;width:2;height:2" coordorigin="1480,15599" coordsize="0,0" path="m1480,15599r,e" fillcolor="#dcdada" stroked="f">
            <v:path arrowok="t"/>
          </v:shape>
          <v:shape id="docshape1224" o:spid="_x0000_s1480" style="position:absolute;left:1479;top:15598;width:2;height:2" coordorigin="1480,15599" coordsize="0,0" path="m1480,15599r,e" fillcolor="#dbdad9" stroked="f">
            <v:path arrowok="t"/>
          </v:shape>
          <v:shape id="docshape1225" o:spid="_x0000_s1479" style="position:absolute;left:1479;top:15598;width:2;height:2" coordorigin="1480,15599" coordsize="1,2" path="m1480,15599r,1e" fillcolor="#dad9d8" stroked="f">
            <v:path arrowok="t"/>
          </v:shape>
          <v:shape id="docshape1226" o:spid="_x0000_s1478" style="position:absolute;left:1479;top:15599;width:2;height:2" coordorigin="1480,15600" coordsize="0,0" path="m1480,15600r,e" fillcolor="#d9d8d7" stroked="f">
            <v:path arrowok="t"/>
          </v:shape>
          <v:shape id="docshape1227" o:spid="_x0000_s1477" style="position:absolute;left:1479;top:15599;width:2;height:2" coordorigin="1480,15600" coordsize="0,0" path="m1480,15600r,e" fillcolor="#d8d8d7" stroked="f">
            <v:path arrowok="t"/>
          </v:shape>
          <v:shape id="docshape1228" o:spid="_x0000_s1476" style="position:absolute;left:1479;top:15599;width:2;height:2" coordorigin="1480,15600" coordsize="0,0" path="m1480,15600r,e" fillcolor="#d7d7d6" stroked="f">
            <v:path arrowok="t"/>
          </v:shape>
          <v:shape id="docshape1229" o:spid="_x0000_s1475" style="position:absolute;left:1479;top:15599;width:2;height:2" coordorigin="1480,15600" coordsize="1,2" path="m1480,15600r,1e" fillcolor="#d7d6d6" stroked="f">
            <v:path arrowok="t"/>
          </v:shape>
          <v:shape id="docshape1230" o:spid="_x0000_s1474" style="position:absolute;left:1479;top:15601;width:2;height:2" coordorigin="1480,15601" coordsize="0,0" path="m1480,15601r,e" fillcolor="#d6d5d5" stroked="f">
            <v:path arrowok="t"/>
          </v:shape>
          <v:shape id="docshape1231" o:spid="_x0000_s1473" style="position:absolute;left:1479;top:15601;width:2;height:2" coordorigin="1480,15601" coordsize="0,0" path="m1480,15601r,e" fillcolor="#d5d5d4" stroked="f">
            <v:path arrowok="t"/>
          </v:shape>
          <v:shape id="docshape1232" o:spid="_x0000_s1472" style="position:absolute;left:1479;top:15601;width:2;height:2" coordorigin="1480,15601" coordsize="0,0" path="m1480,15601r,e" fillcolor="#d4d4d3" stroked="f">
            <v:path arrowok="t"/>
          </v:shape>
          <v:shape id="docshape1233" o:spid="_x0000_s1471" style="position:absolute;left:1479;top:15601;width:2;height:2" coordorigin="1480,15601" coordsize="0,0" path="m1480,15601r,e" fillcolor="#d3d3d2" stroked="f">
            <v:path arrowok="t"/>
          </v:shape>
          <v:shape id="docshape1234" o:spid="_x0000_s1470" style="position:absolute;left:1479;top:15601;width:2;height:2" coordorigin="1480,15601" coordsize="1,2" path="m1480,15601r,1e" fillcolor="#d2d2d2" stroked="f">
            <v:path arrowok="t"/>
          </v:shape>
          <v:shape id="docshape1235" o:spid="_x0000_s1469" style="position:absolute;left:1477;top:15479;width:3;height:124" coordorigin="1477,15479" coordsize="3,124" path="m1478,15479r-1,l1479,15602r1,l1478,15479xe" fillcolor="#1a1a18" stroked="f">
            <v:path arrowok="t"/>
          </v:shape>
          <v:shape id="docshape1236" o:spid="_x0000_s1468" style="position:absolute;left:1465;top:15600;width:2;height:2" coordorigin="1465,15600" coordsize="0,0" path="m1465,15600r,e" fillcolor="#d1d2d2" stroked="f">
            <v:path arrowok="t"/>
          </v:shape>
          <v:shape id="docshape1237" o:spid="_x0000_s1467" style="position:absolute;left:1465;top:15591;width:2;height:2" coordorigin="1465,15592" coordsize="0,0" path="m1465,15592r,e" fillcolor="#d3d3d3" stroked="f">
            <v:path arrowok="t"/>
          </v:shape>
          <v:shape id="docshape1238" o:spid="_x0000_s1466" style="position:absolute;left:1465;top:15589;width:2;height:2" coordorigin="1465,15590" coordsize="0,0" path="m1465,15590r,e" fillcolor="#d5d5d4" stroked="f">
            <v:path arrowok="t"/>
          </v:shape>
          <v:shape id="docshape1239" o:spid="_x0000_s1465" style="position:absolute;left:1465;top:15587;width:2;height:5" coordorigin="1465,15588" coordsize="1,5" path="m1465,15588r,4e" fillcolor="#d5d5d5" stroked="f">
            <v:path arrowok="t"/>
          </v:shape>
          <v:shape id="docshape1240" o:spid="_x0000_s1464" style="position:absolute;left:1465;top:15587;width:2;height:2" coordorigin="1465,15588" coordsize="0,0" path="m1465,15588r,e" fillcolor="#d6d6d5" stroked="f">
            <v:path arrowok="t"/>
          </v:shape>
          <v:shape id="docshape1241" o:spid="_x0000_s1463" style="position:absolute;left:1465;top:15587;width:2;height:2" coordorigin="1465,15588" coordsize="0,0" path="m1465,15588r,e" fillcolor="#d7d6d6" stroked="f">
            <v:path arrowok="t"/>
          </v:shape>
          <v:shape id="docshape1242" o:spid="_x0000_s1462" style="position:absolute;left:1465;top:15587;width:2;height:2" coordorigin="1465,15588" coordsize="0,0" path="m1465,15588r,e" fillcolor="#d7d7d6" stroked="f">
            <v:path arrowok="t"/>
          </v:shape>
          <v:shape id="docshape1243" o:spid="_x0000_s1461" style="position:absolute;left:1465;top:15587;width:2;height:2" coordorigin="1465,15588" coordsize="0,0" path="m1465,15588r,e" fillcolor="#d8d7d7" stroked="f">
            <v:path arrowok="t"/>
          </v:shape>
          <v:shape id="docshape1244" o:spid="_x0000_s1460" style="position:absolute;left:1465;top:15585;width:2;height:2" coordorigin="1466,15586" coordsize="0,0" path="m1466,15586r,e" fillcolor="#d9d8d8" stroked="f">
            <v:path arrowok="t"/>
          </v:shape>
          <v:shape id="docshape1245" o:spid="_x0000_s1459" style="position:absolute;left:1465;top:15585;width:2;height:2" coordorigin="1466,15586" coordsize="0,0" path="m1466,15586r,e" fillcolor="#dad9d8" stroked="f">
            <v:path arrowok="t"/>
          </v:shape>
          <v:shape id="docshape1246" o:spid="_x0000_s1458" style="position:absolute;left:1465;top:15585;width:2;height:2" coordorigin="1466,15586" coordsize="0,0" path="m1466,15586r,e" fillcolor="#dbdada" stroked="f">
            <v:path arrowok="t"/>
          </v:shape>
          <v:shape id="docshape1247" o:spid="_x0000_s1457" style="position:absolute;left:1465;top:15583;width:2;height:3" coordorigin="1466,15583" coordsize="1,3" path="m1466,15583r,3e" fillcolor="#dcdada" stroked="f">
            <v:path arrowok="t"/>
          </v:shape>
          <v:shape id="docshape1248" o:spid="_x0000_s1456" style="position:absolute;left:1465;top:15583;width:2;height:2" coordorigin="1466,15583" coordsize="0,0" path="m1466,15583r,e" fillcolor="#dcdbdb" stroked="f">
            <v:path arrowok="t"/>
          </v:shape>
          <v:shape id="docshape1249" o:spid="_x0000_s1455" style="position:absolute;left:1465;top:15583;width:2;height:2" coordorigin="1466,15583" coordsize="0,0" path="m1466,15583r,e" fillcolor="#dddcdb" stroked="f">
            <v:path arrowok="t"/>
          </v:shape>
          <v:shape id="docshape1250" o:spid="_x0000_s1454" style="position:absolute;left:1465;top:15581;width:2;height:3" coordorigin="1466,15581" coordsize="1,3" path="m1466,15581r,2e" fillcolor="#dddcdc" stroked="f">
            <v:path arrowok="t"/>
          </v:shape>
          <v:shape id="docshape1251" o:spid="_x0000_s1453" style="position:absolute;left:1465;top:15581;width:2;height:2" coordorigin="1466,15581" coordsize="0,0" path="m1466,15581r,e" fillcolor="#dedddd" stroked="f">
            <v:path arrowok="t"/>
          </v:shape>
          <v:shape id="docshape1252" o:spid="_x0000_s1452" style="position:absolute;left:1465;top:15581;width:2;height:2" coordorigin="1466,15581" coordsize="0,0" path="m1466,15581r,e" fillcolor="#dfdedd" stroked="f">
            <v:path arrowok="t"/>
          </v:shape>
          <v:shape id="docshape1253" o:spid="_x0000_s1451" style="position:absolute;left:1465;top:15581;width:2;height:2" coordorigin="1466,15581" coordsize="0,0" path="m1466,15581r,e" fillcolor="#e0dfde" stroked="f">
            <v:path arrowok="t"/>
          </v:shape>
          <v:shape id="docshape1254" o:spid="_x0000_s1450" style="position:absolute;left:1465;top:15581;width:2;height:2" coordorigin="1466,15581" coordsize="0,0" path="m1466,15581r,e" fillcolor="#e1dfdf" stroked="f">
            <v:path arrowok="t"/>
          </v:shape>
          <v:shape id="docshape1255" o:spid="_x0000_s1449" style="position:absolute;left:1465;top:15579;width:2;height:3" coordorigin="1466,15579" coordsize="1,3" path="m1466,15579r,2e" fillcolor="#e2e0e0" stroked="f">
            <v:path arrowok="t"/>
          </v:shape>
          <v:shape id="docshape1256" o:spid="_x0000_s1448" style="position:absolute;left:1465;top:15579;width:2;height:2" coordorigin="1466,15579" coordsize="0,0" path="m1466,15579r,e" fillcolor="#e3e2e1" stroked="f">
            <v:path arrowok="t"/>
          </v:shape>
          <v:shape id="docshape1257" o:spid="_x0000_s1447" style="position:absolute;left:1465;top:15579;width:2;height:2" coordorigin="1466,15579" coordsize="0,0" path="m1466,15579r,e" fillcolor="#e4e3e2" stroked="f">
            <v:path arrowok="t"/>
          </v:shape>
          <v:shape id="docshape1258" o:spid="_x0000_s1446" style="position:absolute;left:1465;top:15579;width:2;height:2" coordorigin="1466,15579" coordsize="0,0" path="m1466,15579r,e" fillcolor="#e4e4e2" stroked="f">
            <v:path arrowok="t"/>
          </v:shape>
          <v:shape id="docshape1259" o:spid="_x0000_s1445" style="position:absolute;left:1465;top:15579;width:2;height:2" coordorigin="1466,15579" coordsize="0,0" path="m1466,15579r,e" fillcolor="#e5e4e4" stroked="f">
            <v:path arrowok="t"/>
          </v:shape>
          <v:shape id="docshape1260" o:spid="_x0000_s1444" style="position:absolute;left:1465;top:15577;width:2;height:3" coordorigin="1466,15577" coordsize="1,3" path="m1466,15577r,2e" fillcolor="#e7e6e6" stroked="f">
            <v:path arrowok="t"/>
          </v:shape>
          <v:shape id="docshape1261" o:spid="_x0000_s1443" style="position:absolute;left:1465;top:15577;width:2;height:2" coordorigin="1466,15577" coordsize="0,0" path="m1466,15577r,e" fillcolor="#e8e8e7" stroked="f">
            <v:path arrowok="t"/>
          </v:shape>
          <v:shape id="docshape1262" o:spid="_x0000_s1442" style="position:absolute;left:1465;top:15577;width:2;height:2" coordorigin="1466,15577" coordsize="0,0" path="m1466,15577r,e" fillcolor="#e9e8e9" stroked="f">
            <v:path arrowok="t"/>
          </v:shape>
          <v:shape id="docshape1263" o:spid="_x0000_s1441" style="position:absolute;left:1465;top:15577;width:2;height:2" coordorigin="1466,15577" coordsize="0,0" path="m1466,15577r,e" fillcolor="#e9e9ea" stroked="f">
            <v:path arrowok="t"/>
          </v:shape>
          <v:shape id="docshape1264" o:spid="_x0000_s1440" style="position:absolute;left:1465;top:15575;width:2;height:3" coordorigin="1466,15575" coordsize="1,3" path="m1466,15575r,2e" fillcolor="#ebebeb" stroked="f">
            <v:path arrowok="t"/>
          </v:shape>
          <v:shape id="docshape1265" o:spid="_x0000_s1439" style="position:absolute;left:1465;top:15575;width:2;height:2" coordorigin="1466,15575" coordsize="0,0" path="m1466,15575r,e" fillcolor="#ececed" stroked="f">
            <v:path arrowok="t"/>
          </v:shape>
          <v:shape id="docshape1266" o:spid="_x0000_s1438" style="position:absolute;left:1465;top:15575;width:2;height:2" coordorigin="1466,15575" coordsize="0,0" path="m1466,15575r,e" fillcolor="#eee" stroked="f">
            <v:path arrowok="t"/>
          </v:shape>
          <v:shape id="docshape1267" o:spid="_x0000_s1437" style="position:absolute;left:1465;top:15575;width:2;height:2" coordorigin="1466,15575" coordsize="0,0" path="m1466,15575r,e" fillcolor="#efeff0" stroked="f">
            <v:path arrowok="t"/>
          </v:shape>
          <v:shape id="docshape1268" o:spid="_x0000_s1436" style="position:absolute;left:1465;top:15573;width:2;height:3" coordorigin="1466,15573" coordsize="1,3" path="m1466,15573r,2e" fillcolor="#f0f0f1" stroked="f">
            <v:path arrowok="t"/>
          </v:shape>
          <v:shape id="docshape1269" o:spid="_x0000_s1435" style="position:absolute;left:1465;top:15573;width:2;height:2" coordorigin="1466,15573" coordsize="0,0" path="m1466,15573r,e" fillcolor="#f2f2f3" stroked="f">
            <v:path arrowok="t"/>
          </v:shape>
          <v:shape id="docshape1270" o:spid="_x0000_s1434" style="position:absolute;left:1465;top:15573;width:2;height:2" coordorigin="1466,15573" coordsize="0,0" path="m1466,15573r,e" fillcolor="#f4f4f4" stroked="f">
            <v:path arrowok="t"/>
          </v:shape>
          <v:shape id="docshape1271" o:spid="_x0000_s1433" style="position:absolute;left:1465;top:15570;width:2;height:3" coordorigin="1466,15571" coordsize="1,3" path="m1466,15571r,2e" fillcolor="#f5f5f5" stroked="f">
            <v:path arrowok="t"/>
          </v:shape>
          <v:shape id="docshape1272" o:spid="_x0000_s1432" style="position:absolute;left:1465;top:15570;width:2;height:2" coordorigin="1466,15571" coordsize="0,0" path="m1466,15571r,e" fillcolor="#f7f7f7" stroked="f">
            <v:path arrowok="t"/>
          </v:shape>
          <v:shape id="docshape1273" o:spid="_x0000_s1431" style="position:absolute;left:1465;top:15570;width:2;height:2" coordorigin="1466,15571" coordsize="0,0" path="m1466,15571r,e" fillcolor="#f8f9fa" stroked="f">
            <v:path arrowok="t"/>
          </v:shape>
          <v:shape id="docshape1274" o:spid="_x0000_s1430" style="position:absolute;left:1465;top:15570;width:2;height:2" coordorigin="1466,15571" coordsize="0,0" path="m1466,15571r,e" fillcolor="#fbfbfb" stroked="f">
            <v:path arrowok="t"/>
          </v:shape>
          <v:shape id="docshape1275" o:spid="_x0000_s1429" style="position:absolute;left:1465;top:15570;width:2;height:2" coordorigin="1466,15571" coordsize="0,0" path="m1466,15571r,e" fillcolor="#fdfdfd" stroked="f">
            <v:path arrowok="t"/>
          </v:shape>
          <v:shape id="docshape1276" o:spid="_x0000_s1428" style="position:absolute;left:1465;top:15566;width:2;height:2" coordorigin="1466,15567" coordsize="0,0" path="m1466,15567r,e" fillcolor="#feffff" stroked="f">
            <v:path arrowok="t"/>
          </v:shape>
          <v:shape id="docshape1277" o:spid="_x0000_s1427" style="position:absolute;left:1465;top:15564;width:2;height:3" coordorigin="1466,15565" coordsize="1,3" path="m1466,15565r,2e" fillcolor="#fcfdfd" stroked="f">
            <v:path arrowok="t"/>
          </v:shape>
          <v:shape id="docshape1278" o:spid="_x0000_s1426" style="position:absolute;left:1465;top:15564;width:2;height:2" coordorigin="1466,15565" coordsize="0,0" path="m1466,15565r,e" fillcolor="#fcfbfc" stroked="f">
            <v:path arrowok="t"/>
          </v:shape>
          <v:shape id="docshape1279" o:spid="_x0000_s1425" style="position:absolute;left:1465;top:15564;width:2;height:2" coordorigin="1466,15565" coordsize="0,0" path="m1466,15565r,e" fillcolor="#fafafb" stroked="f">
            <v:path arrowok="t"/>
          </v:shape>
          <v:shape id="docshape1280" o:spid="_x0000_s1424" style="position:absolute;left:1465;top:15564;width:2;height:2" coordorigin="1466,15565" coordsize="0,0" path="m1466,15565r,e" fillcolor="#f8f9fa" stroked="f">
            <v:path arrowok="t"/>
          </v:shape>
          <v:shape id="docshape1281" o:spid="_x0000_s1423" style="position:absolute;left:1465;top:15564;width:2;height:2" coordorigin="1466,15565" coordsize="0,0" path="m1466,15565r,e" fillcolor="#f7f7f7" stroked="f">
            <v:path arrowok="t"/>
          </v:shape>
          <v:shape id="docshape1282" o:spid="_x0000_s1422" style="position:absolute;left:1465;top:15562;width:2;height:3" coordorigin="1466,15563" coordsize="1,3" path="m1466,15563r,2e" fillcolor="#f6f5f6" stroked="f">
            <v:path arrowok="t"/>
          </v:shape>
          <v:shape id="docshape1283" o:spid="_x0000_s1421" style="position:absolute;left:1465;top:15562;width:2;height:2" coordorigin="1466,15563" coordsize="0,0" path="m1466,15563r,e" fillcolor="#f4f4f5" stroked="f">
            <v:path arrowok="t"/>
          </v:shape>
          <v:shape id="docshape1284" o:spid="_x0000_s1420" style="position:absolute;left:1465;top:15562;width:2;height:2" coordorigin="1466,15563" coordsize="0,0" path="m1466,15563r,e" fillcolor="#f4f4f4" stroked="f">
            <v:path arrowok="t"/>
          </v:shape>
          <v:shape id="docshape1285" o:spid="_x0000_s1419" style="position:absolute;left:1465;top:15562;width:2;height:2" coordorigin="1466,15563" coordsize="0,0" path="m1466,15563r,e" fillcolor="#f3f3f4" stroked="f">
            <v:path arrowok="t"/>
          </v:shape>
          <v:shape id="docshape1286" o:spid="_x0000_s1418" style="position:absolute;left:1465;top:15562;width:2;height:2" coordorigin="1466,15563" coordsize="0,0" path="m1466,15563r,e" fillcolor="#f1f1f2" stroked="f">
            <v:path arrowok="t"/>
          </v:shape>
          <v:shape id="docshape1287" o:spid="_x0000_s1417" style="position:absolute;left:1465;top:15562;width:2;height:2" coordorigin="1466,15563" coordsize="0,0" path="m1466,15563r,e" fillcolor="#f0f0f1" stroked="f">
            <v:path arrowok="t"/>
          </v:shape>
          <v:shape id="docshape1288" o:spid="_x0000_s1416" style="position:absolute;left:1465;top:15560;width:2;height:3" coordorigin="1466,15561" coordsize="1,3" path="m1466,15561r,2e" fillcolor="#efeff0" stroked="f">
            <v:path arrowok="t"/>
          </v:shape>
          <v:shape id="docshape1289" o:spid="_x0000_s1415" style="position:absolute;left:1465;top:15560;width:2;height:2" coordorigin="1466,15561" coordsize="0,0" path="m1466,15561r,e" fillcolor="#efeeef" stroked="f">
            <v:path arrowok="t"/>
          </v:shape>
          <v:shape id="docshape1290" o:spid="_x0000_s1414" style="position:absolute;left:1465;top:15560;width:2;height:2" coordorigin="1466,15561" coordsize="0,0" path="m1466,15561r,e" fillcolor="#ededee" stroked="f">
            <v:path arrowok="t"/>
          </v:shape>
          <v:shape id="docshape1291" o:spid="_x0000_s1413" style="position:absolute;left:1465;top:15560;width:2;height:2" coordorigin="1466,15561" coordsize="0,0" path="m1466,15561r,e" fillcolor="#ecebec" stroked="f">
            <v:path arrowok="t"/>
          </v:shape>
          <v:shape id="docshape1292" o:spid="_x0000_s1412" style="position:absolute;left:1465;top:15558;width:2;height:3" coordorigin="1466,15558" coordsize="1,3" path="m1466,15558r,3e" fillcolor="#ebebeb" stroked="f">
            <v:path arrowok="t"/>
          </v:shape>
          <v:shape id="docshape1293" o:spid="_x0000_s1411" style="position:absolute;left:1465;top:15558;width:2;height:2" coordorigin="1466,15558" coordsize="0,0" path="m1466,15558r,e" fillcolor="#eaeaeb" stroked="f">
            <v:path arrowok="t"/>
          </v:shape>
          <v:shape id="docshape1294" o:spid="_x0000_s1410" style="position:absolute;left:1465;top:15558;width:2;height:2" coordorigin="1466,15558" coordsize="0,0" path="m1466,15558r,e" fillcolor="#e9e9ea" stroked="f">
            <v:path arrowok="t"/>
          </v:shape>
          <v:shape id="docshape1295" o:spid="_x0000_s1409" style="position:absolute;left:1465;top:15558;width:2;height:2" coordorigin="1466,15558" coordsize="0,0" path="m1466,15558r,e" fillcolor="#e9e8e8" stroked="f">
            <v:path arrowok="t"/>
          </v:shape>
          <v:shape id="docshape1296" o:spid="_x0000_s1408" style="position:absolute;left:1465;top:15558;width:2;height:2" coordorigin="1466,15558" coordsize="0,0" path="m1466,15558r,e" fillcolor="#e8e8e7" stroked="f">
            <v:path arrowok="t"/>
          </v:shape>
          <v:shape id="docshape1297" o:spid="_x0000_s1407" style="position:absolute;left:1465;top:15558;width:2;height:2" coordorigin="1466,15558" coordsize="0,0" path="m1466,15558r,e" fillcolor="#e7e6e6" stroked="f">
            <v:path arrowok="t"/>
          </v:shape>
          <v:shape id="docshape1298" o:spid="_x0000_s1406" style="position:absolute;left:1465;top:15556;width:2;height:3" coordorigin="1466,15556" coordsize="1,3" path="m1466,15556r,2e" fillcolor="#e6e5e5" stroked="f">
            <v:path arrowok="t"/>
          </v:shape>
          <v:shape id="docshape1299" o:spid="_x0000_s1405" style="position:absolute;left:1465;top:15556;width:2;height:2" coordorigin="1466,15556" coordsize="0,0" path="m1466,15556r,e" fillcolor="#e5e4e3" stroked="f">
            <v:path arrowok="t"/>
          </v:shape>
          <v:shape id="docshape1300" o:spid="_x0000_s1404" style="position:absolute;left:1465;top:15556;width:2;height:2" coordorigin="1466,15556" coordsize="0,0" path="m1466,15556r,e" fillcolor="#e3e1e1" stroked="f">
            <v:path arrowok="t"/>
          </v:shape>
          <v:shape id="docshape1301" o:spid="_x0000_s1403" style="position:absolute;left:1465;top:15554;width:2;height:3" coordorigin="1466,15554" coordsize="1,3" path="m1466,15554r,2e" fillcolor="#e2e1e0" stroked="f">
            <v:path arrowok="t"/>
          </v:shape>
          <v:shape id="docshape1302" o:spid="_x0000_s1402" style="position:absolute;left:1465;top:15554;width:2;height:2" coordorigin="1466,15554" coordsize="0,0" path="m1466,15554r,e" fillcolor="#e1e0e0" stroked="f">
            <v:path arrowok="t"/>
          </v:shape>
          <v:shape id="docshape1303" o:spid="_x0000_s1401" style="position:absolute;left:1465;top:15554;width:2;height:2" coordorigin="1466,15554" coordsize="0,0" path="m1466,15554r,e" fillcolor="#e1dfdf" stroked="f">
            <v:path arrowok="t"/>
          </v:shape>
          <v:shape id="docshape1304" o:spid="_x0000_s1400" style="position:absolute;left:1465;top:15554;width:2;height:2" coordorigin="1466,15554" coordsize="0,0" path="m1466,15554r,e" fillcolor="#e0dfde" stroked="f">
            <v:path arrowok="t"/>
          </v:shape>
          <v:shape id="docshape1305" o:spid="_x0000_s1399" style="position:absolute;left:1465;top:15554;width:2;height:2" coordorigin="1466,15554" coordsize="0,0" path="m1466,15554r,e" fillcolor="#dfdedd" stroked="f">
            <v:path arrowok="t"/>
          </v:shape>
          <v:shape id="docshape1306" o:spid="_x0000_s1398" style="position:absolute;left:1465;top:15552;width:2;height:3" coordorigin="1466,15552" coordsize="1,3" path="m1466,15552r,2e" fillcolor="#dedddd" stroked="f">
            <v:path arrowok="t"/>
          </v:shape>
          <v:shape id="docshape1307" o:spid="_x0000_s1397" style="position:absolute;left:1465;top:15552;width:2;height:2" coordorigin="1466,15552" coordsize="0,0" path="m1466,15552r,e" fillcolor="#dddddc" stroked="f">
            <v:path arrowok="t"/>
          </v:shape>
          <v:shape id="docshape1308" o:spid="_x0000_s1396" style="position:absolute;left:1465;top:15552;width:2;height:2" coordorigin="1466,15552" coordsize="0,0" path="m1466,15552r,e" fillcolor="#dddcdc" stroked="f">
            <v:path arrowok="t"/>
          </v:shape>
          <v:shape id="docshape1309" o:spid="_x0000_s1395" style="position:absolute;left:1465;top:15552;width:2;height:2" coordorigin="1466,15552" coordsize="0,0" path="m1466,15552r,e" fillcolor="#dcdbdb" stroked="f">
            <v:path arrowok="t"/>
          </v:shape>
          <v:shape id="docshape1310" o:spid="_x0000_s1394" style="position:absolute;left:1465;top:15552;width:2;height:2" coordorigin="1466,15552" coordsize="0,0" path="m1466,15552r,e" fillcolor="#dcdbda" stroked="f">
            <v:path arrowok="t"/>
          </v:shape>
          <v:shape id="docshape1311" o:spid="_x0000_s1393" style="position:absolute;left:1465;top:15550;width:2;height:3" coordorigin="1466,15550" coordsize="1,3" path="m1466,15550r,2e" fillcolor="#dad9d8" stroked="f">
            <v:path arrowok="t"/>
          </v:shape>
          <v:shape id="docshape1312" o:spid="_x0000_s1392" style="position:absolute;left:1465;top:15550;width:2;height:2" coordorigin="1466,15550" coordsize="0,0" path="m1466,15550r,e" fillcolor="#d9d8d8" stroked="f">
            <v:path arrowok="t"/>
          </v:shape>
          <v:shape id="docshape1313" o:spid="_x0000_s1391" style="position:absolute;left:1465;top:15547;width:2;height:2" coordorigin="1466,15548" coordsize="0,0" path="m1466,15548r,e" fillcolor="#d7d6d5" stroked="f">
            <v:path arrowok="t"/>
          </v:shape>
          <v:shape id="docshape1314" o:spid="_x0000_s1390" style="position:absolute;left:1465;top:15547;width:2;height:2" coordorigin="1466,15548" coordsize="0,0" path="m1466,15548r,e" fillcolor="#d6d6d5" stroked="f">
            <v:path arrowok="t"/>
          </v:shape>
          <v:shape id="docshape1315" o:spid="_x0000_s1389" style="position:absolute;left:1466;top:15508;width:2;height:2" coordorigin="1466,15508" coordsize="0,0" path="m1466,15508r,e" fillcolor="#d2d2d2" stroked="f">
            <v:path arrowok="t"/>
          </v:shape>
          <v:shape id="docshape1316" o:spid="_x0000_s1388" style="position:absolute;left:1466;top:15508;width:2;height:2" coordorigin="1466,15508" coordsize="0,0" path="m1466,15508r,e" fillcolor="#d3d3d2" stroked="f">
            <v:path arrowok="t"/>
          </v:shape>
          <v:shape id="docshape1317" o:spid="_x0000_s1387" style="position:absolute;left:1466;top:15508;width:2;height:2" coordorigin="1466,15508" coordsize="0,0" path="m1466,15508r,e" fillcolor="#d4d4d3" stroked="f">
            <v:path arrowok="t"/>
          </v:shape>
          <v:shape id="docshape1318" o:spid="_x0000_s1386" style="position:absolute;left:1466;top:15508;width:2;height:2" coordorigin="1466,15508" coordsize="0,0" path="m1466,15508r,e" fillcolor="#d5d5d4" stroked="f">
            <v:path arrowok="t"/>
          </v:shape>
          <v:shape id="docshape1319" o:spid="_x0000_s1385" style="position:absolute;left:1466;top:15508;width:2;height:2" coordorigin="1466,15508" coordsize="0,0" path="m1466,15508r,e" fillcolor="#d6d5d5" stroked="f">
            <v:path arrowok="t"/>
          </v:shape>
          <v:shape id="docshape1320" o:spid="_x0000_s1384" style="position:absolute;left:1466;top:15508;width:2;height:2" coordorigin="1466,15508" coordsize="0,0" path="m1466,15508r,e" fillcolor="#d7d6d6" stroked="f">
            <v:path arrowok="t"/>
          </v:shape>
          <v:shape id="docshape1321" o:spid="_x0000_s1383" style="position:absolute;left:1466;top:15508;width:2;height:2" coordorigin="1466,15508" coordsize="0,0" path="m1466,15508r,e" fillcolor="#d7d7d6" stroked="f">
            <v:path arrowok="t"/>
          </v:shape>
          <v:shape id="docshape1322" o:spid="_x0000_s1382" style="position:absolute;left:1466;top:15508;width:2;height:2" coordorigin="1466,15508" coordsize="0,0" path="m1466,15508r,e" fillcolor="#d8d8d7" stroked="f">
            <v:path arrowok="t"/>
          </v:shape>
          <v:shape id="docshape1323" o:spid="_x0000_s1381" style="position:absolute;left:1466;top:15508;width:2;height:3" coordorigin="1466,15508" coordsize="1,3" path="m1466,15508r,2e" fillcolor="#d9d8d7" stroked="f">
            <v:path arrowok="t"/>
          </v:shape>
          <v:shape id="docshape1324" o:spid="_x0000_s1380" style="position:absolute;left:1466;top:15506;width:2;height:2" coordorigin="1466,15506" coordsize="0,0" path="m1466,15506r,e" fillcolor="#dad9d8" stroked="f">
            <v:path arrowok="t"/>
          </v:shape>
          <v:shape id="docshape1325" o:spid="_x0000_s1379" style="position:absolute;left:1466;top:15506;width:2;height:2" coordorigin="1466,15506" coordsize="0,0" path="m1466,15506r,e" fillcolor="#dbdad9" stroked="f">
            <v:path arrowok="t"/>
          </v:shape>
          <v:shape id="docshape1326" o:spid="_x0000_s1378" style="position:absolute;left:1466;top:15506;width:2;height:2" coordorigin="1466,15506" coordsize="0,0" path="m1466,15506r,e" fillcolor="#dcdada" stroked="f">
            <v:path arrowok="t"/>
          </v:shape>
          <v:shape id="docshape1327" o:spid="_x0000_s1377" style="position:absolute;left:1466;top:15506;width:2;height:2" coordorigin="1466,15506" coordsize="0,0" path="m1466,15506r,e" fillcolor="#dcdbdb" stroked="f">
            <v:path arrowok="t"/>
          </v:shape>
          <v:shape id="docshape1328" o:spid="_x0000_s1376" style="position:absolute;left:1466;top:15506;width:2;height:2" coordorigin="1466,15506" coordsize="0,0" path="m1466,15506r,e" fillcolor="#dddcdb" stroked="f">
            <v:path arrowok="t"/>
          </v:shape>
          <v:shape id="docshape1329" o:spid="_x0000_s1375" style="position:absolute;left:1466;top:15506;width:2;height:2" coordorigin="1466,15506" coordsize="0,0" path="m1466,15506r,e" fillcolor="#dddcdc" stroked="f">
            <v:path arrowok="t"/>
          </v:shape>
          <v:shape id="docshape1330" o:spid="_x0000_s1374" style="position:absolute;left:1466;top:15506;width:2;height:2" coordorigin="1466,15506" coordsize="0,0" path="m1466,15506r,e" fillcolor="#dedddc" stroked="f">
            <v:path arrowok="t"/>
          </v:shape>
          <v:shape id="docshape1331" o:spid="_x0000_s1373" style="position:absolute;left:1466;top:15506;width:2;height:2" coordorigin="1466,15506" coordsize="0,0" path="m1466,15506r,e" fillcolor="#dfdedd" stroked="f">
            <v:path arrowok="t"/>
          </v:shape>
          <v:shape id="docshape1332" o:spid="_x0000_s1372" style="position:absolute;left:1466;top:15506;width:2;height:2" coordorigin="1466,15506" coordsize="0,0" path="m1466,15506r,e" fillcolor="#e0dede" stroked="f">
            <v:path arrowok="t"/>
          </v:shape>
          <v:shape id="docshape1333" o:spid="_x0000_s1371" style="position:absolute;left:1466;top:15506;width:2;height:2" coordorigin="1466,15506" coordsize="0,0" path="m1466,15506r,e" fillcolor="#e0dfde" stroked="f">
            <v:path arrowok="t"/>
          </v:shape>
          <v:shape id="docshape1334" o:spid="_x0000_s1370" style="position:absolute;left:1466;top:15506;width:2;height:2" coordorigin="1466,15506" coordsize="0,0" path="m1466,15506r,e" fillcolor="#e1e0df" stroked="f">
            <v:path arrowok="t"/>
          </v:shape>
          <v:shape id="docshape1335" o:spid="_x0000_s1369" style="position:absolute;left:1466;top:15506;width:2;height:2" coordorigin="1466,15506" coordsize="0,0" path="m1466,15506r,e" fillcolor="#e2e0e0" stroked="f">
            <v:path arrowok="t"/>
          </v:shape>
          <v:shape id="docshape1336" o:spid="_x0000_s1368" style="position:absolute;left:1466;top:15504;width:2;height:5" coordorigin="1466,15504" coordsize="1,5" path="m1466,15504r,4e" fillcolor="#e3e1e1" stroked="f">
            <v:path arrowok="t"/>
          </v:shape>
          <v:shape id="docshape1337" o:spid="_x0000_s1367" style="position:absolute;left:1466;top:15504;width:2;height:2" coordorigin="1466,15504" coordsize="0,0" path="m1466,15504r,e" fillcolor="#e3e2e1" stroked="f">
            <v:path arrowok="t"/>
          </v:shape>
          <v:shape id="docshape1338" o:spid="_x0000_s1366" style="position:absolute;left:1466;top:15504;width:2;height:2" coordorigin="1466,15504" coordsize="0,0" path="m1466,15504r,e" fillcolor="#e5e4e3" stroked="f">
            <v:path arrowok="t"/>
          </v:shape>
          <v:shape id="docshape1339" o:spid="_x0000_s1365" style="position:absolute;left:1466;top:15504;width:2;height:2" coordorigin="1466,15504" coordsize="0,0" path="m1466,15504r,e" fillcolor="#e6e5e4" stroked="f">
            <v:path arrowok="t"/>
          </v:shape>
          <v:shape id="docshape1340" o:spid="_x0000_s1364" style="position:absolute;left:1466;top:15504;width:2;height:2" coordorigin="1466,15504" coordsize="0,0" path="m1466,15504r,e" fillcolor="#e7e6e5" stroked="f">
            <v:path arrowok="t"/>
          </v:shape>
          <v:shape id="docshape1341" o:spid="_x0000_s1363" style="position:absolute;left:1466;top:15504;width:2;height:2" coordorigin="1466,15504" coordsize="0,0" path="m1466,15504r,e" fillcolor="#e8e7e6" stroked="f">
            <v:path arrowok="t"/>
          </v:shape>
          <v:shape id="docshape1342" o:spid="_x0000_s1362" style="position:absolute;left:1466;top:15504;width:2;height:2" coordorigin="1466,15504" coordsize="0,0" path="m1466,15504r,e" fillcolor="#e8e8e7" stroked="f">
            <v:path arrowok="t"/>
          </v:shape>
          <v:shape id="docshape1343" o:spid="_x0000_s1361" style="position:absolute;left:1466;top:15504;width:2;height:2" coordorigin="1466,15504" coordsize="0,0" path="m1466,15504r,e" fillcolor="#e9e8e8" stroked="f">
            <v:path arrowok="t"/>
          </v:shape>
          <v:shape id="docshape1344" o:spid="_x0000_s1360" style="position:absolute;left:1466;top:15501;width:2;height:2" coordorigin="1466,15502" coordsize="0,0" path="m1466,15502r,e" fillcolor="#ebeaeb" stroked="f">
            <v:path arrowok="t"/>
          </v:shape>
          <v:shape id="docshape1345" o:spid="_x0000_s1359" style="position:absolute;left:1466;top:15501;width:2;height:2" coordorigin="1466,15502" coordsize="0,0" path="m1466,15502r,e" fillcolor="#ebebec" stroked="f">
            <v:path arrowok="t"/>
          </v:shape>
          <v:shape id="docshape1346" o:spid="_x0000_s1358" style="position:absolute;left:1466;top:15501;width:2;height:2" coordorigin="1466,15502" coordsize="0,0" path="m1466,15502r,e" fillcolor="#ecebec" stroked="f">
            <v:path arrowok="t"/>
          </v:shape>
          <v:shape id="docshape1347" o:spid="_x0000_s1357" style="position:absolute;left:1466;top:15501;width:2;height:2" coordorigin="1466,15502" coordsize="0,0" path="m1466,15502r,e" fillcolor="#edeced" stroked="f">
            <v:path arrowok="t"/>
          </v:shape>
          <v:shape id="docshape1348" o:spid="_x0000_s1356" style="position:absolute;left:1466;top:15501;width:2;height:2" coordorigin="1466,15502" coordsize="0,0" path="m1466,15502r,e" fillcolor="#eee" stroked="f">
            <v:path arrowok="t"/>
          </v:shape>
          <v:shape id="docshape1349" o:spid="_x0000_s1355" style="position:absolute;left:1466;top:15501;width:2;height:2" coordorigin="1466,15502" coordsize="0,0" path="m1466,15502r,e" fillcolor="#efeeef" stroked="f">
            <v:path arrowok="t"/>
          </v:shape>
          <v:shape id="docshape1350" o:spid="_x0000_s1354" style="position:absolute;left:1466;top:15501;width:2;height:2" coordorigin="1466,15502" coordsize="0,0" path="m1466,15502r,e" fillcolor="#efeff0" stroked="f">
            <v:path arrowok="t"/>
          </v:shape>
          <v:shape id="docshape1351" o:spid="_x0000_s1353" style="position:absolute;left:1466;top:15501;width:2;height:2" coordorigin="1466,15502" coordsize="0,0" path="m1466,15502r,e" fillcolor="#f0eff0" stroked="f">
            <v:path arrowok="t"/>
          </v:shape>
          <v:shape id="docshape1352" o:spid="_x0000_s1352" style="position:absolute;left:1466;top:15501;width:2;height:2" coordorigin="1466,15502" coordsize="0,0" path="m1466,15502r,e" fillcolor="#f0f0f1" stroked="f">
            <v:path arrowok="t"/>
          </v:shape>
          <v:shape id="docshape1353" o:spid="_x0000_s1351" style="position:absolute;left:1466;top:15499;width:2;height:3" coordorigin="1466,15500" coordsize="1,3" path="m1466,15500r,2e" fillcolor="#f1f1f2" stroked="f">
            <v:path arrowok="t"/>
          </v:shape>
          <v:shape id="docshape1354" o:spid="_x0000_s1350" style="position:absolute;left:1466;top:15499;width:2;height:2" coordorigin="1466,15500" coordsize="0,0" path="m1466,15500r,e" fillcolor="#f2f2f3" stroked="f">
            <v:path arrowok="t"/>
          </v:shape>
          <v:shape id="docshape1355" o:spid="_x0000_s1349" style="position:absolute;left:1466;top:15499;width:2;height:2" coordorigin="1466,15500" coordsize="0,0" path="m1466,15500r,e" fillcolor="#f3f3f4" stroked="f">
            <v:path arrowok="t"/>
          </v:shape>
          <v:shape id="docshape1356" o:spid="_x0000_s1348" style="position:absolute;left:1466;top:15499;width:2;height:2" coordorigin="1466,15500" coordsize="0,0" path="m1466,15500r,e" fillcolor="#f4f4f4" stroked="f">
            <v:path arrowok="t"/>
          </v:shape>
          <v:shape id="docshape1357" o:spid="_x0000_s1347" style="position:absolute;left:1466;top:15499;width:2;height:2" coordorigin="1466,15500" coordsize="0,0" path="m1466,15500r,e" fillcolor="#f4f4f5" stroked="f">
            <v:path arrowok="t"/>
          </v:shape>
          <v:shape id="docshape1358" o:spid="_x0000_s1346" style="position:absolute;left:1466;top:15499;width:2;height:2" coordorigin="1466,15500" coordsize="0,0" path="m1466,15500r,e" fillcolor="#f5f4f5" stroked="f">
            <v:path arrowok="t"/>
          </v:shape>
          <v:shape id="docshape1359" o:spid="_x0000_s1345" style="position:absolute;left:1466;top:15499;width:2;height:2" coordorigin="1466,15500" coordsize="0,0" path="m1466,15500r,e" fillcolor="#f6f5f6" stroked="f">
            <v:path arrowok="t"/>
          </v:shape>
          <v:shape id="docshape1360" o:spid="_x0000_s1344" style="position:absolute;left:1466;top:15499;width:2;height:2" coordorigin="1466,15500" coordsize="0,0" path="m1466,15500r,e" fillcolor="#f6f6f6" stroked="f">
            <v:path arrowok="t"/>
          </v:shape>
          <v:shape id="docshape1361" o:spid="_x0000_s1343" style="position:absolute;left:1466;top:15499;width:2;height:2" coordorigin="1466,15500" coordsize="0,0" path="m1466,15500r,e" fillcolor="#f7f8f8" stroked="f">
            <v:path arrowok="t"/>
          </v:shape>
          <v:shape id="docshape1362" o:spid="_x0000_s1342" style="position:absolute;left:1466;top:15499;width:2;height:2" coordorigin="1466,15500" coordsize="0,0" path="m1466,15500r,e" fillcolor="#f8f8f9" stroked="f">
            <v:path arrowok="t"/>
          </v:shape>
          <v:shape id="docshape1363" o:spid="_x0000_s1341" style="position:absolute;left:1466;top:15499;width:2;height:2" coordorigin="1466,15500" coordsize="0,0" path="m1466,15500r,e" fillcolor="#f9fafa" stroked="f">
            <v:path arrowok="t"/>
          </v:shape>
          <v:shape id="docshape1364" o:spid="_x0000_s1340" style="position:absolute;left:1466;top:15499;width:2;height:2" coordorigin="1466,15500" coordsize="0,0" path="m1466,15500r,e" fillcolor="#fbfafb" stroked="f">
            <v:path arrowok="t"/>
          </v:shape>
          <v:shape id="docshape1365" o:spid="_x0000_s1339" style="position:absolute;left:1466;top:15499;width:2;height:2" coordorigin="1466,15500" coordsize="0,0" path="m1466,15500r,e" fillcolor="#fbfbfb" stroked="f">
            <v:path arrowok="t"/>
          </v:shape>
          <v:shape id="docshape1366" o:spid="_x0000_s1338" style="position:absolute;left:1466;top:15499;width:2;height:2" coordorigin="1466,15500" coordsize="0,0" path="m1466,15500r,e" fillcolor="#fcfcfc" stroked="f">
            <v:path arrowok="t"/>
          </v:shape>
          <v:shape id="docshape1367" o:spid="_x0000_s1337" style="position:absolute;left:1466;top:15499;width:2;height:2" coordorigin="1466,15500" coordsize="0,0" path="m1466,15500r,e" fillcolor="#fcfdfd" stroked="f">
            <v:path arrowok="t"/>
          </v:shape>
          <v:shape id="docshape1368" o:spid="_x0000_s1336" style="position:absolute;left:1466;top:15499;width:2;height:2" coordorigin="1466,15500" coordsize="0,0" path="m1466,15500r,e" fillcolor="#fdfefe" stroked="f">
            <v:path arrowok="t"/>
          </v:shape>
          <v:shape id="docshape1369" o:spid="_x0000_s1335" style="position:absolute;left:1466;top:15495;width:2;height:3" coordorigin="1466,15496" coordsize="1,3" path="m1466,15496r,2e" fillcolor="#fdfefe" stroked="f">
            <v:path arrowok="t"/>
          </v:shape>
          <v:shape id="docshape1370" o:spid="_x0000_s1334" style="position:absolute;left:1466;top:15495;width:2;height:2" coordorigin="1466,15496" coordsize="0,0" path="m1466,15496r,e" fillcolor="#fcfdfd" stroked="f">
            <v:path arrowok="t"/>
          </v:shape>
          <v:shape id="docshape1371" o:spid="_x0000_s1333" style="position:absolute;left:1466;top:15495;width:2;height:2" coordorigin="1466,15496" coordsize="0,0" path="m1466,15496r,e" fillcolor="#fcfcfc" stroked="f">
            <v:path arrowok="t"/>
          </v:shape>
          <v:shape id="docshape1372" o:spid="_x0000_s1332" style="position:absolute;left:1466;top:15495;width:2;height:2" coordorigin="1466,15496" coordsize="0,0" path="m1466,15496r,e" fillcolor="#fbfbfb" stroked="f">
            <v:path arrowok="t"/>
          </v:shape>
          <v:shape id="docshape1373" o:spid="_x0000_s1331" style="position:absolute;left:1466;top:15495;width:2;height:2" coordorigin="1466,15496" coordsize="0,0" path="m1466,15496r,e" fillcolor="#fbfafb" stroked="f">
            <v:path arrowok="t"/>
          </v:shape>
          <v:shape id="docshape1374" o:spid="_x0000_s1330" style="position:absolute;left:1466;top:15495;width:2;height:2" coordorigin="1466,15496" coordsize="0,0" path="m1466,15496r,e" fillcolor="#f9fafa" stroked="f">
            <v:path arrowok="t"/>
          </v:shape>
          <v:shape id="docshape1375" o:spid="_x0000_s1329" style="position:absolute;left:1466;top:15495;width:2;height:2" coordorigin="1466,15496" coordsize="0,0" path="m1466,15496r,e" fillcolor="#f8f8f9" stroked="f">
            <v:path arrowok="t"/>
          </v:shape>
          <v:shape id="docshape1376" o:spid="_x0000_s1328" style="position:absolute;left:1466;top:15495;width:2;height:2" coordorigin="1466,15496" coordsize="0,0" path="m1466,15496r,e" fillcolor="#f7f8f8" stroked="f">
            <v:path arrowok="t"/>
          </v:shape>
          <v:shape id="docshape1377" o:spid="_x0000_s1327" style="position:absolute;left:1466;top:15495;width:2;height:2" coordorigin="1466,15496" coordsize="0,0" path="m1466,15496r,e" fillcolor="#f6f6f6" stroked="f">
            <v:path arrowok="t"/>
          </v:shape>
          <v:shape id="docshape1378" o:spid="_x0000_s1326" style="position:absolute;left:1466;top:15493;width:2;height:3" coordorigin="1466,15494" coordsize="1,3" path="m1466,15494r,2e" fillcolor="#f6f5f6" stroked="f">
            <v:path arrowok="t"/>
          </v:shape>
          <v:shape id="docshape1379" o:spid="_x0000_s1325" style="position:absolute;left:1466;top:15493;width:2;height:2" coordorigin="1466,15494" coordsize="0,0" path="m1466,15494r,e" fillcolor="#f5f4f5" stroked="f">
            <v:path arrowok="t"/>
          </v:shape>
          <v:shape id="docshape1380" o:spid="_x0000_s1324" style="position:absolute;left:1466;top:15493;width:2;height:2" coordorigin="1466,15494" coordsize="0,0" path="m1466,15494r,e" fillcolor="#f4f4f5" stroked="f">
            <v:path arrowok="t"/>
          </v:shape>
          <v:shape id="docshape1381" o:spid="_x0000_s1323" style="position:absolute;left:1466;top:15493;width:2;height:2" coordorigin="1466,15494" coordsize="0,0" path="m1466,15494r,e" fillcolor="#f4f4f4" stroked="f">
            <v:path arrowok="t"/>
          </v:shape>
          <v:shape id="docshape1382" o:spid="_x0000_s1322" style="position:absolute;left:1466;top:15493;width:2;height:2" coordorigin="1466,15494" coordsize="0,0" path="m1466,15494r,e" fillcolor="#f3f3f4" stroked="f">
            <v:path arrowok="t"/>
          </v:shape>
          <v:shape id="docshape1383" o:spid="_x0000_s1321" style="position:absolute;left:1466;top:15493;width:2;height:2" coordorigin="1466,15494" coordsize="0,0" path="m1466,15494r,e" fillcolor="#f2f2f3" stroked="f">
            <v:path arrowok="t"/>
          </v:shape>
          <v:shape id="docshape1384" o:spid="_x0000_s1320" style="position:absolute;left:1466;top:15491;width:2;height:3" coordorigin="1466,15492" coordsize="1,3" path="m1466,15492r,2e" fillcolor="#f1f1f2" stroked="f">
            <v:path arrowok="t"/>
          </v:shape>
          <v:shape id="docshape1385" o:spid="_x0000_s1319" style="position:absolute;left:1466;top:15491;width:2;height:2" coordorigin="1466,15492" coordsize="0,0" path="m1466,15492r,e" fillcolor="#f0f0f1" stroked="f">
            <v:path arrowok="t"/>
          </v:shape>
          <v:shape id="docshape1386" o:spid="_x0000_s1318" style="position:absolute;left:1466;top:15491;width:2;height:2" coordorigin="1466,15492" coordsize="0,0" path="m1466,15492r,e" fillcolor="#f0eff0" stroked="f">
            <v:path arrowok="t"/>
          </v:shape>
          <v:shape id="docshape1387" o:spid="_x0000_s1317" style="position:absolute;left:1466;top:15491;width:2;height:2" coordorigin="1466,15492" coordsize="0,0" path="m1466,15492r,e" fillcolor="#efeff0" stroked="f">
            <v:path arrowok="t"/>
          </v:shape>
          <v:shape id="docshape1388" o:spid="_x0000_s1316" style="position:absolute;left:1466;top:15491;width:2;height:2" coordorigin="1466,15492" coordsize="0,0" path="m1466,15492r,e" fillcolor="#efeeef" stroked="f">
            <v:path arrowok="t"/>
          </v:shape>
          <v:shape id="docshape1389" o:spid="_x0000_s1315" style="position:absolute;left:1466;top:15491;width:2;height:2" coordorigin="1466,15492" coordsize="0,0" path="m1466,15492r,e" fillcolor="#eee" stroked="f">
            <v:path arrowok="t"/>
          </v:shape>
          <v:shape id="docshape1390" o:spid="_x0000_s1314" style="position:absolute;left:1466;top:15491;width:2;height:2" coordorigin="1466,15492" coordsize="0,0" path="m1466,15492r,e" fillcolor="#edeced" stroked="f">
            <v:path arrowok="t"/>
          </v:shape>
          <v:shape id="docshape1391" o:spid="_x0000_s1313" style="position:absolute;left:1466;top:15491;width:2;height:2" coordorigin="1466,15492" coordsize="0,0" path="m1466,15492r,e" fillcolor="#ecebec" stroked="f">
            <v:path arrowok="t"/>
          </v:shape>
          <v:shape id="docshape1392" o:spid="_x0000_s1312" style="position:absolute;left:1466;top:15491;width:2;height:2" coordorigin="1466,15492" coordsize="0,0" path="m1466,15492r,e" fillcolor="#ebebec" stroked="f">
            <v:path arrowok="t"/>
          </v:shape>
          <v:shape id="docshape1393" o:spid="_x0000_s1311" style="position:absolute;left:1466;top:15491;width:2;height:2" coordorigin="1466,15492" coordsize="0,0" path="m1466,15492r,e" fillcolor="#ebeaeb" stroked="f">
            <v:path arrowok="t"/>
          </v:shape>
          <v:shape id="docshape1394" o:spid="_x0000_s1310" style="position:absolute;left:1466;top:15487;width:2;height:2" coordorigin="1466,15487" coordsize="0,0" path="m1466,15487r,e" fillcolor="#e9e8e8" stroked="f">
            <v:path arrowok="t"/>
          </v:shape>
          <v:shape id="docshape1395" o:spid="_x0000_s1309" style="position:absolute;left:1466;top:15487;width:2;height:2" coordorigin="1466,15487" coordsize="0,0" path="m1466,15487r,e" fillcolor="#e8e8e7" stroked="f">
            <v:path arrowok="t"/>
          </v:shape>
          <v:shape id="docshape1396" o:spid="_x0000_s1308" style="position:absolute;left:1466;top:15487;width:2;height:2" coordorigin="1466,15487" coordsize="0,0" path="m1466,15487r,e" fillcolor="#e8e7e6" stroked="f">
            <v:path arrowok="t"/>
          </v:shape>
          <v:shape id="docshape1397" o:spid="_x0000_s1307" style="position:absolute;left:1466;top:15487;width:2;height:3" coordorigin="1466,15487" coordsize="1,3" path="m1466,15487r,2e" fillcolor="#e7e6e5" stroked="f">
            <v:path arrowok="t"/>
          </v:shape>
          <v:shape id="docshape1398" o:spid="_x0000_s1306" style="position:absolute;left:1466;top:15485;width:2;height:2" coordorigin="1466,15485" coordsize="0,0" path="m1466,15485r,e" fillcolor="#e6e5e4" stroked="f">
            <v:path arrowok="t"/>
          </v:shape>
          <v:shape id="docshape1399" o:spid="_x0000_s1305" style="position:absolute;left:1466;top:15485;width:2;height:2" coordorigin="1466,15485" coordsize="0,0" path="m1466,15485r,e" fillcolor="#e5e4e3" stroked="f">
            <v:path arrowok="t"/>
          </v:shape>
          <v:shape id="docshape1400" o:spid="_x0000_s1304" style="position:absolute;left:1466;top:15485;width:2;height:2" coordorigin="1466,15485" coordsize="0,0" path="m1466,15485r,e" fillcolor="#e3e2e1" stroked="f">
            <v:path arrowok="t"/>
          </v:shape>
          <v:shape id="docshape1401" o:spid="_x0000_s1303" style="position:absolute;left:1466;top:15485;width:2;height:2" coordorigin="1466,15485" coordsize="0,0" path="m1466,15485r,e" fillcolor="#e3e1e1" stroked="f">
            <v:path arrowok="t"/>
          </v:shape>
          <v:shape id="docshape1402" o:spid="_x0000_s1302" style="position:absolute;left:1466;top:15485;width:2;height:2" coordorigin="1466,15485" coordsize="0,0" path="m1466,15485r,e" fillcolor="#e2e0e0" stroked="f">
            <v:path arrowok="t"/>
          </v:shape>
          <v:shape id="docshape1403" o:spid="_x0000_s1301" style="position:absolute;left:1466;top:15485;width:2;height:2" coordorigin="1466,15485" coordsize="0,0" path="m1466,15485r,e" fillcolor="#e1e0df" stroked="f">
            <v:path arrowok="t"/>
          </v:shape>
          <v:shape id="docshape1404" o:spid="_x0000_s1300" style="position:absolute;left:1466;top:15483;width:2;height:5" coordorigin="1466,15483" coordsize="1,5" path="m1466,15483r,4e" fillcolor="#e0dfde" stroked="f">
            <v:path arrowok="t"/>
          </v:shape>
          <v:shape id="docshape1405" o:spid="_x0000_s1299" style="position:absolute;left:1466;top:15483;width:2;height:2" coordorigin="1466,15483" coordsize="0,0" path="m1466,15483r,e" fillcolor="#e0dede" stroked="f">
            <v:path arrowok="t"/>
          </v:shape>
          <v:shape id="docshape1406" o:spid="_x0000_s1298" style="position:absolute;left:1466;top:15483;width:2;height:2" coordorigin="1466,15483" coordsize="0,0" path="m1466,15483r,e" fillcolor="#dfdedd" stroked="f">
            <v:path arrowok="t"/>
          </v:shape>
          <v:shape id="docshape1407" o:spid="_x0000_s1297" style="position:absolute;left:1466;top:15483;width:2;height:2" coordorigin="1466,15483" coordsize="0,0" path="m1466,15483r,e" fillcolor="#dedddc" stroked="f">
            <v:path arrowok="t"/>
          </v:shape>
          <v:shape id="docshape1408" o:spid="_x0000_s1296" style="position:absolute;left:1466;top:15483;width:2;height:2" coordorigin="1466,15483" coordsize="0,0" path="m1466,15483r,e" fillcolor="#dddcdc" stroked="f">
            <v:path arrowok="t"/>
          </v:shape>
          <v:shape id="docshape1409" o:spid="_x0000_s1295" style="position:absolute;left:1466;top:15483;width:2;height:2" coordorigin="1466,15483" coordsize="0,0" path="m1466,15483r,e" fillcolor="#dddcdb" stroked="f">
            <v:path arrowok="t"/>
          </v:shape>
          <v:shape id="docshape1410" o:spid="_x0000_s1294" style="position:absolute;left:1466;top:15483;width:2;height:2" coordorigin="1466,15483" coordsize="0,0" path="m1466,15483r,e" fillcolor="#dcdbdb" stroked="f">
            <v:path arrowok="t"/>
          </v:shape>
          <v:shape id="docshape1411" o:spid="_x0000_s1293" style="position:absolute;left:1466;top:15483;width:2;height:2" coordorigin="1466,15483" coordsize="0,0" path="m1466,15483r,e" fillcolor="#dcdada" stroked="f">
            <v:path arrowok="t"/>
          </v:shape>
          <v:shape id="docshape1412" o:spid="_x0000_s1292" style="position:absolute;left:1466;top:15481;width:2;height:3" coordorigin="1466,15481" coordsize="1,3" path="m1466,15481r,2e" fillcolor="#dbdad9" stroked="f">
            <v:path arrowok="t"/>
          </v:shape>
          <v:shape id="docshape1413" o:spid="_x0000_s1291" style="position:absolute;left:1466;top:15481;width:2;height:2" coordorigin="1466,15481" coordsize="0,0" path="m1466,15481r,e" fillcolor="#dad9d8" stroked="f">
            <v:path arrowok="t"/>
          </v:shape>
          <v:shape id="docshape1414" o:spid="_x0000_s1290" style="position:absolute;left:1466;top:15481;width:2;height:2" coordorigin="1466,15481" coordsize="0,0" path="m1466,15481r,e" fillcolor="#d9d8d7" stroked="f">
            <v:path arrowok="t"/>
          </v:shape>
          <v:shape id="docshape1415" o:spid="_x0000_s1289" style="position:absolute;left:1466;top:15481;width:2;height:2" coordorigin="1466,15481" coordsize="0,0" path="m1466,15481r,e" fillcolor="#d8d8d7" stroked="f">
            <v:path arrowok="t"/>
          </v:shape>
          <v:shape id="docshape1416" o:spid="_x0000_s1288" style="position:absolute;left:1466;top:15481;width:2;height:2" coordorigin="1466,15481" coordsize="0,0" path="m1466,15481r,e" fillcolor="#d7d7d6" stroked="f">
            <v:path arrowok="t"/>
          </v:shape>
          <v:shape id="docshape1417" o:spid="_x0000_s1287" style="position:absolute;left:1466;top:15481;width:2;height:2" coordorigin="1466,15481" coordsize="0,0" path="m1466,15481r,e" fillcolor="#d7d6d6" stroked="f">
            <v:path arrowok="t"/>
          </v:shape>
          <v:shape id="docshape1418" o:spid="_x0000_s1286" style="position:absolute;left:1466;top:15481;width:2;height:2" coordorigin="1466,15481" coordsize="0,0" path="m1466,15481r,e" fillcolor="#d6d5d5" stroked="f">
            <v:path arrowok="t"/>
          </v:shape>
          <v:shape id="docshape1419" o:spid="_x0000_s1285" style="position:absolute;left:1466;top:15479;width:2;height:3" coordorigin="1466,15479" coordsize="1,3" path="m1466,15479r,2e" fillcolor="#d5d5d4" stroked="f">
            <v:path arrowok="t"/>
          </v:shape>
          <v:shape id="docshape1420" o:spid="_x0000_s1284" style="position:absolute;left:1465;top:15479;width:2;height:124" coordorigin="1465,15479" coordsize="2,124" path="m1467,15479r-1,l1465,15602r1,l1467,15479xe" fillcolor="#1a1a18" stroked="f">
            <v:path arrowok="t"/>
          </v:shape>
          <v:shape id="docshape1421" o:spid="_x0000_s1283" style="position:absolute;left:1474;top:15480;width:2;height:2" coordorigin="1474,15481" coordsize="1,2" path="m1474,15481r,2e" fillcolor="#d1d2d2" stroked="f">
            <v:path arrowok="t"/>
          </v:shape>
          <v:shape id="docshape1422" o:spid="_x0000_s1282" style="position:absolute;left:1474;top:15486;width:2;height:2" coordorigin="1474,15487" coordsize="0,0" path="m1474,15487r,e" fillcolor="#d3d3d3" stroked="f">
            <v:path arrowok="t"/>
          </v:shape>
          <v:shape id="docshape1423" o:spid="_x0000_s1281" style="position:absolute;left:1474;top:15490;width:2;height:2" coordorigin="1474,15490" coordsize="0,0" path="m1474,15490r,e" fillcolor="#d5d5d4" stroked="f">
            <v:path arrowok="t"/>
          </v:shape>
          <v:shape id="docshape1424" o:spid="_x0000_s1280" style="position:absolute;left:1474;top:15490;width:2;height:2" coordorigin="1474,15490" coordsize="0,0" path="m1474,15490r,e" fillcolor="#d5d5d5" stroked="f">
            <v:path arrowok="t"/>
          </v:shape>
          <v:shape id="docshape1425" o:spid="_x0000_s1279" style="position:absolute;left:1474;top:15490;width:2;height:2" coordorigin="1474,15490" coordsize="0,0" path="m1474,15490r,e" fillcolor="#d6d6d5" stroked="f">
            <v:path arrowok="t"/>
          </v:shape>
          <v:shape id="docshape1426" o:spid="_x0000_s1278" style="position:absolute;left:1474;top:15490;width:2;height:2" coordorigin="1474,15490" coordsize="0,0" path="m1474,15490r,e" fillcolor="#d7d6d6" stroked="f">
            <v:path arrowok="t"/>
          </v:shape>
          <v:shape id="docshape1427" o:spid="_x0000_s1277" style="position:absolute;left:1474;top:15490;width:2;height:4" coordorigin="1474,15490" coordsize="1,4" path="m1474,15490r,4e" fillcolor="#d7d7d6" stroked="f">
            <v:path arrowok="t"/>
          </v:shape>
          <v:shape id="docshape1428" o:spid="_x0000_s1276" style="position:absolute;left:1474;top:15492;width:2;height:2" coordorigin="1474,15492" coordsize="0,0" path="m1474,15492r,e" fillcolor="#d8d7d7" stroked="f">
            <v:path arrowok="t"/>
          </v:shape>
          <v:shape id="docshape1429" o:spid="_x0000_s1275" style="position:absolute;left:1474;top:15494;width:2;height:2" coordorigin="1474,15494" coordsize="0,0" path="m1474,15494r,e" fillcolor="#d9d8d8" stroked="f">
            <v:path arrowok="t"/>
          </v:shape>
          <v:shape id="docshape1430" o:spid="_x0000_s1274" style="position:absolute;left:1474;top:15494;width:2;height:2" coordorigin="1474,15494" coordsize="0,0" path="m1474,15494r,e" fillcolor="#dad9d8" stroked="f">
            <v:path arrowok="t"/>
          </v:shape>
          <v:shape id="docshape1431" o:spid="_x0000_s1273" style="position:absolute;left:1474;top:15494;width:2;height:2" coordorigin="1474,15494" coordsize="0,0" path="m1474,15494r,e" fillcolor="#dbdada" stroked="f">
            <v:path arrowok="t"/>
          </v:shape>
          <v:shape id="docshape1432" o:spid="_x0000_s1272" style="position:absolute;left:1474;top:15496;width:2;height:2" coordorigin="1474,15496" coordsize="1,2" path="m1474,15496r,2e" fillcolor="#dcdada" stroked="f">
            <v:path arrowok="t"/>
          </v:shape>
          <v:shape id="docshape1433" o:spid="_x0000_s1271" style="position:absolute;left:1474;top:15496;width:2;height:2" coordorigin="1474,15496" coordsize="0,0" path="m1474,15496r,e" fillcolor="#dcdbdb" stroked="f">
            <v:path arrowok="t"/>
          </v:shape>
          <v:shape id="docshape1434" o:spid="_x0000_s1270" style="position:absolute;left:1474;top:15496;width:2;height:2" coordorigin="1474,15496" coordsize="0,0" path="m1474,15496r,e" fillcolor="#dddcdb" stroked="f">
            <v:path arrowok="t"/>
          </v:shape>
          <v:shape id="docshape1435" o:spid="_x0000_s1269" style="position:absolute;left:1474;top:15496;width:2;height:2" coordorigin="1474,15496" coordsize="0,0" path="m1474,15496r,e" fillcolor="#dddcdc" stroked="f">
            <v:path arrowok="t"/>
          </v:shape>
          <v:shape id="docshape1436" o:spid="_x0000_s1268" style="position:absolute;left:1474;top:15497;width:2;height:2" coordorigin="1474,15498" coordsize="1,2" path="m1474,15498r,2e" fillcolor="#dedddd" stroked="f">
            <v:path arrowok="t"/>
          </v:shape>
          <v:shape id="docshape1437" o:spid="_x0000_s1267" style="position:absolute;left:1474;top:15497;width:2;height:2" coordorigin="1474,15498" coordsize="0,0" path="m1474,15498r,e" fillcolor="#dfdedd" stroked="f">
            <v:path arrowok="t"/>
          </v:shape>
          <v:shape id="docshape1438" o:spid="_x0000_s1266" style="position:absolute;left:1474;top:15497;width:2;height:2" coordorigin="1474,15498" coordsize="0,0" path="m1474,15498r,e" fillcolor="#e0dfde" stroked="f">
            <v:path arrowok="t"/>
          </v:shape>
          <v:shape id="docshape1439" o:spid="_x0000_s1265" style="position:absolute;left:1474;top:15497;width:2;height:2" coordorigin="1474,15498" coordsize="0,0" path="m1474,15498r,e" fillcolor="#e1dfdf" stroked="f">
            <v:path arrowok="t"/>
          </v:shape>
          <v:shape id="docshape1440" o:spid="_x0000_s1264" style="position:absolute;left:1474;top:15499;width:2;height:2" coordorigin="1474,15500" coordsize="1,2" path="m1474,15500r,2e" fillcolor="#e2e0e0" stroked="f">
            <v:path arrowok="t"/>
          </v:shape>
          <v:shape id="docshape1441" o:spid="_x0000_s1263" style="position:absolute;left:1474;top:15499;width:2;height:2" coordorigin="1474,15500" coordsize="0,0" path="m1474,15500r,e" fillcolor="#e3e2e1" stroked="f">
            <v:path arrowok="t"/>
          </v:shape>
          <v:shape id="docshape1442" o:spid="_x0000_s1262" style="position:absolute;left:1474;top:15499;width:2;height:2" coordorigin="1474,15500" coordsize="0,0" path="m1474,15500r,e" fillcolor="#e4e3e2" stroked="f">
            <v:path arrowok="t"/>
          </v:shape>
          <v:shape id="docshape1443" o:spid="_x0000_s1261" style="position:absolute;left:1474;top:15499;width:2;height:2" coordorigin="1474,15500" coordsize="0,0" path="m1474,15500r,e" fillcolor="#e4e4e2" stroked="f">
            <v:path arrowok="t"/>
          </v:shape>
          <v:shape id="docshape1444" o:spid="_x0000_s1260" style="position:absolute;left:1474;top:15501;width:2;height:2" coordorigin="1474,15502" coordsize="1,2" path="m1474,15502r,2e" fillcolor="#e5e4e4" stroked="f">
            <v:path arrowok="t"/>
          </v:shape>
          <v:shape id="docshape1445" o:spid="_x0000_s1259" style="position:absolute;left:1474;top:15503;width:2;height:2" coordorigin="1474,15504" coordsize="0,0" path="m1474,15504r,e" fillcolor="#e7e6e6" stroked="f">
            <v:path arrowok="t"/>
          </v:shape>
          <v:shape id="docshape1446" o:spid="_x0000_s1258" style="position:absolute;left:1474;top:15503;width:2;height:2" coordorigin="1474,15504" coordsize="0,0" path="m1474,15504r,e" fillcolor="#e8e8e7" stroked="f">
            <v:path arrowok="t"/>
          </v:shape>
          <v:shape id="docshape1447" o:spid="_x0000_s1257" style="position:absolute;left:1474;top:15501;width:2;height:2" coordorigin="1474,15502" coordsize="1,2" path="m1474,15502r,2e" fillcolor="#e9e8e9" stroked="f">
            <v:path arrowok="t"/>
          </v:shape>
          <v:shape id="docshape1448" o:spid="_x0000_s1256" style="position:absolute;left:1474;top:15505;width:2;height:2" coordorigin="1474,15506" coordsize="0,0" path="m1474,15506r,e" fillcolor="#e9e9ea" stroked="f">
            <v:path arrowok="t"/>
          </v:shape>
          <v:shape id="docshape1449" o:spid="_x0000_s1255" style="position:absolute;left:1474;top:15505;width:2;height:2" coordorigin="1474,15506" coordsize="0,0" path="m1474,15506r,e" fillcolor="#ebebeb" stroked="f">
            <v:path arrowok="t"/>
          </v:shape>
          <v:shape id="docshape1450" o:spid="_x0000_s1254" style="position:absolute;left:1474;top:15505;width:2;height:2" coordorigin="1474,15506" coordsize="0,0" path="m1474,15506r,e" fillcolor="#ececed" stroked="f">
            <v:path arrowok="t"/>
          </v:shape>
          <v:shape id="docshape1451" o:spid="_x0000_s1253" style="position:absolute;left:1474;top:15505;width:2;height:2" coordorigin="1474,15506" coordsize="0,0" path="m1474,15506r,e" fillcolor="#eee" stroked="f">
            <v:path arrowok="t"/>
          </v:shape>
          <v:shape id="docshape1452" o:spid="_x0000_s1252" style="position:absolute;left:1474;top:15503;width:2;height:2" coordorigin="1474,15504" coordsize="1,2" path="m1474,15504r,2e" fillcolor="#efeff0" stroked="f">
            <v:path arrowok="t"/>
          </v:shape>
          <v:shape id="docshape1453" o:spid="_x0000_s1251" style="position:absolute;left:1474;top:15507;width:2;height:2" coordorigin="1474,15507" coordsize="0,0" path="m1474,15507r,e" fillcolor="#f0f0f1" stroked="f">
            <v:path arrowok="t"/>
          </v:shape>
          <v:shape id="docshape1454" o:spid="_x0000_s1250" style="position:absolute;left:1474;top:15507;width:2;height:2" coordorigin="1474,15507" coordsize="0,0" path="m1474,15507r,e" fillcolor="#f2f2f3" stroked="f">
            <v:path arrowok="t"/>
          </v:shape>
          <v:shape id="docshape1455" o:spid="_x0000_s1249" style="position:absolute;left:1474;top:15505;width:2;height:2" coordorigin="1474,15506" coordsize="1,2" path="m1474,15506r,1e" fillcolor="#f4f4f4" stroked="f">
            <v:path arrowok="t"/>
          </v:shape>
          <v:shape id="docshape1456" o:spid="_x0000_s1248" style="position:absolute;left:1474;top:15509;width:2;height:2" coordorigin="1474,15509" coordsize="0,0" path="m1474,15509r,e" fillcolor="#f5f5f5" stroked="f">
            <v:path arrowok="t"/>
          </v:shape>
          <v:shape id="docshape1457" o:spid="_x0000_s1247" style="position:absolute;left:1474;top:15509;width:2;height:2" coordorigin="1474,15509" coordsize="0,0" path="m1474,15509r,e" fillcolor="#f7f7f7" stroked="f">
            <v:path arrowok="t"/>
          </v:shape>
          <v:shape id="docshape1458" o:spid="_x0000_s1246" style="position:absolute;left:1474;top:15509;width:2;height:2" coordorigin="1474,15509" coordsize="0,0" path="m1474,15509r,e" fillcolor="#f8f9fa" stroked="f">
            <v:path arrowok="t"/>
          </v:shape>
          <v:shape id="docshape1459" o:spid="_x0000_s1245" style="position:absolute;left:1474;top:15509;width:2;height:2" coordorigin="1474,15509" coordsize="0,0" path="m1474,15509r,e" fillcolor="#fbfbfb" stroked="f">
            <v:path arrowok="t"/>
          </v:shape>
          <v:shape id="docshape1460" o:spid="_x0000_s1244" style="position:absolute;left:1474;top:15507;width:2;height:2" coordorigin="1474,15507" coordsize="1,2" path="m1474,15507r,2e" fillcolor="#fdfdfd" stroked="f">
            <v:path arrowok="t"/>
          </v:shape>
          <v:shape id="docshape1461" o:spid="_x0000_s1243" style="position:absolute;left:1474;top:15513;width:2;height:2" coordorigin="1474,15513" coordsize="0,0" path="m1474,15513r,e" fillcolor="#feffff" stroked="f">
            <v:path arrowok="t"/>
          </v:shape>
          <v:shape id="docshape1462" o:spid="_x0000_s1242" style="position:absolute;left:1474;top:15513;width:2;height:2" coordorigin="1474,15513" coordsize="0,0" path="m1474,15513r,e" fillcolor="#fcfdfd" stroked="f">
            <v:path arrowok="t"/>
          </v:shape>
          <v:shape id="docshape1463" o:spid="_x0000_s1241" style="position:absolute;left:1474;top:15513;width:2;height:2" coordorigin="1474,15513" coordsize="1,2" path="m1474,15513r1,2e" fillcolor="#fcfbfc" stroked="f">
            <v:path arrowok="t"/>
          </v:shape>
          <v:shape id="docshape1464" o:spid="_x0000_s1240" style="position:absolute;left:1474;top:15515;width:2;height:2" coordorigin="1475,15515" coordsize="0,0" path="m1475,15515r,e" fillcolor="#fafafb" stroked="f">
            <v:path arrowok="t"/>
          </v:shape>
          <v:shape id="docshape1465" o:spid="_x0000_s1239" style="position:absolute;left:1474;top:15515;width:2;height:2" coordorigin="1475,15515" coordsize="0,0" path="m1475,15515r,e" fillcolor="#f8f9fa" stroked="f">
            <v:path arrowok="t"/>
          </v:shape>
          <v:shape id="docshape1466" o:spid="_x0000_s1238" style="position:absolute;left:1474;top:15515;width:2;height:2" coordorigin="1475,15515" coordsize="0,0" path="m1475,15515r,e" fillcolor="#f7f7f7" stroked="f">
            <v:path arrowok="t"/>
          </v:shape>
          <v:shape id="docshape1467" o:spid="_x0000_s1237" style="position:absolute;left:1474;top:15515;width:2;height:2" coordorigin="1475,15515" coordsize="0,0" path="m1475,15515r,e" fillcolor="#f6f5f6" stroked="f">
            <v:path arrowok="t"/>
          </v:shape>
          <v:shape id="docshape1468" o:spid="_x0000_s1236" style="position:absolute;left:1474;top:15515;width:2;height:2" coordorigin="1475,15515" coordsize="1,2" path="m1475,15515r,2e" fillcolor="#f4f4f5" stroked="f">
            <v:path arrowok="t"/>
          </v:shape>
          <v:shape id="docshape1469" o:spid="_x0000_s1235" style="position:absolute;left:1474;top:15516;width:2;height:2" coordorigin="1475,15517" coordsize="0,0" path="m1475,15517r,e" fillcolor="#f4f4f4" stroked="f">
            <v:path arrowok="t"/>
          </v:shape>
          <v:shape id="docshape1470" o:spid="_x0000_s1234" style="position:absolute;left:1474;top:15516;width:2;height:2" coordorigin="1475,15517" coordsize="0,0" path="m1475,15517r,e" fillcolor="#f3f3f4" stroked="f">
            <v:path arrowok="t"/>
          </v:shape>
          <v:shape id="docshape1471" o:spid="_x0000_s1233" style="position:absolute;left:1474;top:15516;width:2;height:2" coordorigin="1475,15517" coordsize="0,0" path="m1475,15517r,e" fillcolor="#f1f1f2" stroked="f">
            <v:path arrowok="t"/>
          </v:shape>
          <v:shape id="docshape1472" o:spid="_x0000_s1232" style="position:absolute;left:1474;top:15516;width:2;height:2" coordorigin="1475,15517" coordsize="0,0" path="m1475,15517r,e" fillcolor="#f0f0f1" stroked="f">
            <v:path arrowok="t"/>
          </v:shape>
          <v:shape id="docshape1473" o:spid="_x0000_s1231" style="position:absolute;left:1474;top:15516;width:2;height:2" coordorigin="1475,15517" coordsize="0,0" path="m1475,15517r,e" fillcolor="#efeff0" stroked="f">
            <v:path arrowok="t"/>
          </v:shape>
          <v:shape id="docshape1474" o:spid="_x0000_s1230" style="position:absolute;left:1474;top:15516;width:2;height:2" coordorigin="1475,15517" coordsize="1,2" path="m1475,15517r,2e" fillcolor="#efeeef" stroked="f">
            <v:path arrowok="t"/>
          </v:shape>
          <v:shape id="docshape1475" o:spid="_x0000_s1229" style="position:absolute;left:1474;top:15518;width:2;height:2" coordorigin="1475,15519" coordsize="0,0" path="m1475,15519r,e" fillcolor="#ededee" stroked="f">
            <v:path arrowok="t"/>
          </v:shape>
          <v:shape id="docshape1476" o:spid="_x0000_s1228" style="position:absolute;left:1474;top:15518;width:2;height:2" coordorigin="1475,15519" coordsize="0,0" path="m1475,15519r,e" fillcolor="#ecebec" stroked="f">
            <v:path arrowok="t"/>
          </v:shape>
          <v:shape id="docshape1477" o:spid="_x0000_s1227" style="position:absolute;left:1474;top:15518;width:2;height:2" coordorigin="1475,15519" coordsize="0,0" path="m1475,15519r,e" fillcolor="#ebebeb" stroked="f">
            <v:path arrowok="t"/>
          </v:shape>
          <v:shape id="docshape1478" o:spid="_x0000_s1226" style="position:absolute;left:1474;top:15518;width:2;height:2" coordorigin="1475,15519" coordsize="1,2" path="m1475,15519r,2e" fillcolor="#eaeaeb" stroked="f">
            <v:path arrowok="t"/>
          </v:shape>
          <v:shape id="docshape1479" o:spid="_x0000_s1225" style="position:absolute;left:1474;top:15520;width:2;height:2" coordorigin="1475,15521" coordsize="0,0" path="m1475,15521r,e" fillcolor="#e9e9ea" stroked="f">
            <v:path arrowok="t"/>
          </v:shape>
          <v:shape id="docshape1480" o:spid="_x0000_s1224" style="position:absolute;left:1474;top:15520;width:2;height:2" coordorigin="1475,15521" coordsize="0,0" path="m1475,15521r,e" fillcolor="#e9e8e8" stroked="f">
            <v:path arrowok="t"/>
          </v:shape>
          <v:shape id="docshape1481" o:spid="_x0000_s1223" style="position:absolute;left:1474;top:15520;width:2;height:2" coordorigin="1475,15521" coordsize="0,0" path="m1475,15521r,e" fillcolor="#e8e8e7" stroked="f">
            <v:path arrowok="t"/>
          </v:shape>
          <v:shape id="docshape1482" o:spid="_x0000_s1222" style="position:absolute;left:1474;top:15520;width:2;height:2" coordorigin="1475,15521" coordsize="1,2" path="m1475,15521r,2e" fillcolor="#e7e6e6" stroked="f">
            <v:path arrowok="t"/>
          </v:shape>
          <v:shape id="docshape1483" o:spid="_x0000_s1221" style="position:absolute;left:1474;top:15522;width:2;height:2" coordorigin="1475,15523" coordsize="0,0" path="m1475,15523r,e" fillcolor="#e6e5e5" stroked="f">
            <v:path arrowok="t"/>
          </v:shape>
          <v:shape id="docshape1484" o:spid="_x0000_s1220" style="position:absolute;left:1474;top:15522;width:2;height:2" coordorigin="1475,15523" coordsize="0,0" path="m1475,15523r,e" fillcolor="#e5e4e3" stroked="f">
            <v:path arrowok="t"/>
          </v:shape>
          <v:shape id="docshape1485" o:spid="_x0000_s1219" style="position:absolute;left:1474;top:15522;width:2;height:2" coordorigin="1475,15523" coordsize="1,2" path="m1475,15523r,2e" fillcolor="#e3e1e1" stroked="f">
            <v:path arrowok="t"/>
          </v:shape>
          <v:shape id="docshape1486" o:spid="_x0000_s1218" style="position:absolute;left:1474;top:15526;width:2;height:2" coordorigin="1475,15526" coordsize="0,0" path="m1475,15526r,e" fillcolor="#e2e1e0" stroked="f">
            <v:path arrowok="t"/>
          </v:shape>
          <v:shape id="docshape1487" o:spid="_x0000_s1217" style="position:absolute;left:1474;top:15526;width:2;height:2" coordorigin="1475,15526" coordsize="0,0" path="m1475,15526r,e" fillcolor="#e1e0e0" stroked="f">
            <v:path arrowok="t"/>
          </v:shape>
          <v:shape id="docshape1488" o:spid="_x0000_s1216" style="position:absolute;left:1474;top:15526;width:2;height:2" coordorigin="1475,15526" coordsize="0,0" path="m1475,15526r,e" fillcolor="#e1dfdf" stroked="f">
            <v:path arrowok="t"/>
          </v:shape>
          <v:shape id="docshape1489" o:spid="_x0000_s1215" style="position:absolute;left:1474;top:15526;width:2;height:2" coordorigin="1475,15526" coordsize="0,0" path="m1475,15526r,e" fillcolor="#e0dfde" stroked="f">
            <v:path arrowok="t"/>
          </v:shape>
          <v:shape id="docshape1490" o:spid="_x0000_s1214" style="position:absolute;left:1474;top:15524;width:2;height:2" coordorigin="1475,15524" coordsize="1,2" path="m1475,15524r,2e" fillcolor="#dfdedd" stroked="f">
            <v:path arrowok="t"/>
          </v:shape>
          <v:shape id="docshape1491" o:spid="_x0000_s1213" style="position:absolute;left:1474;top:15528;width:2;height:2" coordorigin="1475,15528" coordsize="0,0" path="m1475,15528r,e" fillcolor="#dedddd" stroked="f">
            <v:path arrowok="t"/>
          </v:shape>
          <v:shape id="docshape1492" o:spid="_x0000_s1212" style="position:absolute;left:1474;top:15528;width:2;height:2" coordorigin="1475,15528" coordsize="0,0" path="m1475,15528r,e" fillcolor="#dddddc" stroked="f">
            <v:path arrowok="t"/>
          </v:shape>
          <v:shape id="docshape1493" o:spid="_x0000_s1211" style="position:absolute;left:1474;top:15528;width:2;height:2" coordorigin="1475,15528" coordsize="0,0" path="m1475,15528r,e" fillcolor="#dddcdc" stroked="f">
            <v:path arrowok="t"/>
          </v:shape>
          <v:shape id="docshape1494" o:spid="_x0000_s1210" style="position:absolute;left:1474;top:15526;width:2;height:2" coordorigin="1475,15526" coordsize="1,2" path="m1475,15526r,2e" fillcolor="#dcdbdb" stroked="f">
            <v:path arrowok="t"/>
          </v:shape>
          <v:shape id="docshape1495" o:spid="_x0000_s1209" style="position:absolute;left:1474;top:15530;width:2;height:2" coordorigin="1475,15530" coordsize="0,0" path="m1475,15530r,e" fillcolor="#dcdbda" stroked="f">
            <v:path arrowok="t"/>
          </v:shape>
          <v:shape id="docshape1496" o:spid="_x0000_s1208" style="position:absolute;left:1474;top:15530;width:2;height:2" coordorigin="1475,15530" coordsize="0,0" path="m1475,15530r,e" fillcolor="#dad9d8" stroked="f">
            <v:path arrowok="t"/>
          </v:shape>
          <v:shape id="docshape1497" o:spid="_x0000_s1207" style="position:absolute;left:1474;top:15528;width:2;height:4" coordorigin="1475,15528" coordsize="1,4" path="m1475,15528r,4e" fillcolor="#d9d8d8" stroked="f">
            <v:path arrowok="t"/>
          </v:shape>
          <v:shape id="docshape1498" o:spid="_x0000_s1206" style="position:absolute;left:1474;top:15532;width:2;height:2" coordorigin="1475,15532" coordsize="1,2" path="m1475,15532r,2e" fillcolor="#d7d6d5" stroked="f">
            <v:path arrowok="t"/>
          </v:shape>
          <v:shape id="docshape1499" o:spid="_x0000_s1205" style="position:absolute;left:1474;top:15533;width:2;height:2" coordorigin="1475,15534" coordsize="0,0" path="m1475,15534r,e" fillcolor="#d6d6d5" stroked="f">
            <v:path arrowok="t"/>
          </v:shape>
          <v:shape id="docshape1500" o:spid="_x0000_s1204" style="position:absolute;left:1475;top:15569;width:2;height:2" coordorigin="1475,15570" coordsize="0,0" path="m1475,15570r,e" fillcolor="#d2d2d2" stroked="f">
            <v:path arrowok="t"/>
          </v:shape>
          <v:shape id="docshape1501" o:spid="_x0000_s1203" style="position:absolute;left:1475;top:15569;width:2;height:2" coordorigin="1475,15570" coordsize="0,0" path="m1475,15570r,e" fillcolor="#d3d3d2" stroked="f">
            <v:path arrowok="t"/>
          </v:shape>
          <v:shape id="docshape1502" o:spid="_x0000_s1202" style="position:absolute;left:1475;top:15569;width:2;height:2" coordorigin="1475,15570" coordsize="0,0" path="m1475,15570r,e" fillcolor="#d4d4d3" stroked="f">
            <v:path arrowok="t"/>
          </v:shape>
          <v:shape id="docshape1503" o:spid="_x0000_s1201" style="position:absolute;left:1475;top:15569;width:2;height:2" coordorigin="1475,15570" coordsize="0,0" path="m1475,15570r,e" fillcolor="#d5d5d4" stroked="f">
            <v:path arrowok="t"/>
          </v:shape>
          <v:shape id="docshape1504" o:spid="_x0000_s1200" style="position:absolute;left:1475;top:15571;width:2;height:2" coordorigin="1475,15572" coordsize="1,2" path="m1475,15572r,2e" fillcolor="#d6d5d5" stroked="f">
            <v:path arrowok="t"/>
          </v:shape>
          <v:shape id="docshape1505" o:spid="_x0000_s1199" style="position:absolute;left:1475;top:15571;width:2;height:2" coordorigin="1475,15572" coordsize="0,0" path="m1475,15572r,e" fillcolor="#d7d6d6" stroked="f">
            <v:path arrowok="t"/>
          </v:shape>
          <v:shape id="docshape1506" o:spid="_x0000_s1198" style="position:absolute;left:1475;top:15571;width:2;height:2" coordorigin="1475,15572" coordsize="0,0" path="m1475,15572r,e" fillcolor="#d7d7d6" stroked="f">
            <v:path arrowok="t"/>
          </v:shape>
          <v:shape id="docshape1507" o:spid="_x0000_s1197" style="position:absolute;left:1475;top:15571;width:2;height:2" coordorigin="1475,15572" coordsize="0,0" path="m1475,15572r,e" fillcolor="#d8d8d7" stroked="f">
            <v:path arrowok="t"/>
          </v:shape>
          <v:shape id="docshape1508" o:spid="_x0000_s1196" style="position:absolute;left:1475;top:15571;width:2;height:2" coordorigin="1475,15572" coordsize="0,0" path="m1475,15572r,e" fillcolor="#d9d8d7" stroked="f">
            <v:path arrowok="t"/>
          </v:shape>
          <v:shape id="docshape1509" o:spid="_x0000_s1195" style="position:absolute;left:1475;top:15571;width:2;height:2" coordorigin="1475,15572" coordsize="0,0" path="m1475,15572r,e" fillcolor="#dad9d8" stroked="f">
            <v:path arrowok="t"/>
          </v:shape>
          <v:shape id="docshape1510" o:spid="_x0000_s1194" style="position:absolute;left:1475;top:15571;width:2;height:2" coordorigin="1475,15572" coordsize="0,0" path="m1475,15572r,e" fillcolor="#dbdad9" stroked="f">
            <v:path arrowok="t"/>
          </v:shape>
          <v:shape id="docshape1511" o:spid="_x0000_s1193" style="position:absolute;left:1475;top:15571;width:2;height:2" coordorigin="1475,15572" coordsize="0,0" path="m1475,15572r,e" fillcolor="#dcdada" stroked="f">
            <v:path arrowok="t"/>
          </v:shape>
          <v:shape id="docshape1512" o:spid="_x0000_s1192" style="position:absolute;left:1475;top:15571;width:2;height:2" coordorigin="1475,15572" coordsize="0,0" path="m1475,15572r,e" fillcolor="#dcdbdb" stroked="f">
            <v:path arrowok="t"/>
          </v:shape>
          <v:shape id="docshape1513" o:spid="_x0000_s1191" style="position:absolute;left:1475;top:15571;width:2;height:2" coordorigin="1475,15572" coordsize="0,0" path="m1475,15572r,e" fillcolor="#dddcdb" stroked="f">
            <v:path arrowok="t"/>
          </v:shape>
          <v:shape id="docshape1514" o:spid="_x0000_s1190" style="position:absolute;left:1475;top:15573;width:2;height:2" coordorigin="1475,15574" coordsize="1,2" path="m1475,15574r,2e" fillcolor="#dddcdc" stroked="f">
            <v:path arrowok="t"/>
          </v:shape>
          <v:shape id="docshape1515" o:spid="_x0000_s1189" style="position:absolute;left:1475;top:15575;width:2;height:2" coordorigin="1475,15576" coordsize="0,0" path="m1475,15576r,e" fillcolor="#dedddc" stroked="f">
            <v:path arrowok="t"/>
          </v:shape>
          <v:shape id="docshape1516" o:spid="_x0000_s1188" style="position:absolute;left:1475;top:15575;width:2;height:2" coordorigin="1475,15576" coordsize="0,0" path="m1475,15576r,e" fillcolor="#dfdedd" stroked="f">
            <v:path arrowok="t"/>
          </v:shape>
          <v:shape id="docshape1517" o:spid="_x0000_s1187" style="position:absolute;left:1475;top:15575;width:2;height:2" coordorigin="1475,15576" coordsize="0,0" path="m1475,15576r,e" fillcolor="#e0dede" stroked="f">
            <v:path arrowok="t"/>
          </v:shape>
          <v:shape id="docshape1518" o:spid="_x0000_s1186" style="position:absolute;left:1475;top:15575;width:2;height:2" coordorigin="1475,15576" coordsize="0,0" path="m1475,15576r,e" fillcolor="#e0dfde" stroked="f">
            <v:path arrowok="t"/>
          </v:shape>
          <v:shape id="docshape1519" o:spid="_x0000_s1185" style="position:absolute;left:1475;top:15575;width:2;height:2" coordorigin="1475,15576" coordsize="0,0" path="m1475,15576r,e" fillcolor="#e1e0df" stroked="f">
            <v:path arrowok="t"/>
          </v:shape>
          <v:shape id="docshape1520" o:spid="_x0000_s1184" style="position:absolute;left:1475;top:15575;width:2;height:2" coordorigin="1475,15576" coordsize="0,0" path="m1475,15576r,e" fillcolor="#e2e0e0" stroked="f">
            <v:path arrowok="t"/>
          </v:shape>
          <v:shape id="docshape1521" o:spid="_x0000_s1183" style="position:absolute;left:1475;top:15575;width:2;height:2" coordorigin="1475,15576" coordsize="0,0" path="m1475,15576r,e" fillcolor="#e3e1e1" stroked="f">
            <v:path arrowok="t"/>
          </v:shape>
          <v:shape id="docshape1522" o:spid="_x0000_s1182" style="position:absolute;left:1475;top:15575;width:2;height:2" coordorigin="1475,15576" coordsize="0,0" path="m1475,15576r,e" fillcolor="#e3e2e1" stroked="f">
            <v:path arrowok="t"/>
          </v:shape>
          <v:shape id="docshape1523" o:spid="_x0000_s1181" style="position:absolute;left:1475;top:15575;width:2;height:2" coordorigin="1475,15576" coordsize="0,0" path="m1475,15576r,e" fillcolor="#e5e4e3" stroked="f">
            <v:path arrowok="t"/>
          </v:shape>
          <v:shape id="docshape1524" o:spid="_x0000_s1180" style="position:absolute;left:1475;top:15575;width:2;height:2" coordorigin="1475,15576" coordsize="0,0" path="m1475,15576r,e" fillcolor="#e6e5e4" stroked="f">
            <v:path arrowok="t"/>
          </v:shape>
          <v:shape id="docshape1525" o:spid="_x0000_s1179" style="position:absolute;left:1475;top:15575;width:2;height:2" coordorigin="1475,15576" coordsize="1,2" path="m1475,15576r,2e" fillcolor="#e7e6e5" stroked="f">
            <v:path arrowok="t"/>
          </v:shape>
          <v:shape id="docshape1526" o:spid="_x0000_s1178" style="position:absolute;left:1475;top:15577;width:2;height:2" coordorigin="1475,15578" coordsize="0,0" path="m1475,15578r,e" fillcolor="#e8e7e6" stroked="f">
            <v:path arrowok="t"/>
          </v:shape>
          <v:shape id="docshape1527" o:spid="_x0000_s1177" style="position:absolute;left:1475;top:15577;width:2;height:2" coordorigin="1475,15578" coordsize="0,0" path="m1475,15578r,e" fillcolor="#e8e8e7" stroked="f">
            <v:path arrowok="t"/>
          </v:shape>
          <v:shape id="docshape1528" o:spid="_x0000_s1176" style="position:absolute;left:1475;top:15577;width:2;height:2" coordorigin="1475,15578" coordsize="0,0" path="m1475,15578r,e" fillcolor="#e9e8e8" stroked="f">
            <v:path arrowok="t"/>
          </v:shape>
          <v:shape id="docshape1529" o:spid="_x0000_s1175" style="position:absolute;left:1475;top:15577;width:2;height:2" coordorigin="1475,15578" coordsize="0,0" path="m1475,15578r,e" fillcolor="#ebeaeb" stroked="f">
            <v:path arrowok="t"/>
          </v:shape>
          <v:shape id="docshape1530" o:spid="_x0000_s1174" style="position:absolute;left:1475;top:15577;width:2;height:2" coordorigin="1475,15578" coordsize="0,0" path="m1475,15578r,e" fillcolor="#ebebec" stroked="f">
            <v:path arrowok="t"/>
          </v:shape>
          <v:shape id="docshape1531" o:spid="_x0000_s1173" style="position:absolute;left:1475;top:15577;width:2;height:2" coordorigin="1475,15578" coordsize="0,0" path="m1475,15578r,e" fillcolor="#ecebec" stroked="f">
            <v:path arrowok="t"/>
          </v:shape>
          <v:shape id="docshape1532" o:spid="_x0000_s1172" style="position:absolute;left:1475;top:15577;width:2;height:2" coordorigin="1475,15578" coordsize="0,0" path="m1475,15578r,e" fillcolor="#edeced" stroked="f">
            <v:path arrowok="t"/>
          </v:shape>
          <v:shape id="docshape1533" o:spid="_x0000_s1171" style="position:absolute;left:1475;top:15577;width:2;height:2" coordorigin="1475,15578" coordsize="0,0" path="m1475,15578r,e" fillcolor="#eee" stroked="f">
            <v:path arrowok="t"/>
          </v:shape>
          <v:shape id="docshape1534" o:spid="_x0000_s1170" style="position:absolute;left:1475;top:15577;width:2;height:2" coordorigin="1475,15578" coordsize="1,2" path="m1475,15578r,1e" fillcolor="#efeeef" stroked="f">
            <v:path arrowok="t"/>
          </v:shape>
          <v:shape id="docshape1535" o:spid="_x0000_s1169" style="position:absolute;left:1475;top:15579;width:2;height:2" coordorigin="1475,15579" coordsize="0,0" path="m1475,15579r,e" fillcolor="#efeff0" stroked="f">
            <v:path arrowok="t"/>
          </v:shape>
          <v:shape id="docshape1536" o:spid="_x0000_s1168" style="position:absolute;left:1475;top:15579;width:2;height:2" coordorigin="1475,15579" coordsize="0,0" path="m1475,15579r,e" fillcolor="#f0eff0" stroked="f">
            <v:path arrowok="t"/>
          </v:shape>
          <v:shape id="docshape1537" o:spid="_x0000_s1167" style="position:absolute;left:1475;top:15579;width:2;height:2" coordorigin="1475,15579" coordsize="0,0" path="m1475,15579r,e" fillcolor="#f0f0f1" stroked="f">
            <v:path arrowok="t"/>
          </v:shape>
          <v:shape id="docshape1538" o:spid="_x0000_s1166" style="position:absolute;left:1475;top:15579;width:2;height:2" coordorigin="1475,15579" coordsize="0,0" path="m1475,15579r,e" fillcolor="#f1f1f2" stroked="f">
            <v:path arrowok="t"/>
          </v:shape>
          <v:shape id="docshape1539" o:spid="_x0000_s1165" style="position:absolute;left:1475;top:15579;width:2;height:2" coordorigin="1475,15579" coordsize="0,0" path="m1475,15579r,e" fillcolor="#f2f2f3" stroked="f">
            <v:path arrowok="t"/>
          </v:shape>
          <v:shape id="docshape1540" o:spid="_x0000_s1164" style="position:absolute;left:1475;top:15579;width:2;height:2" coordorigin="1475,15579" coordsize="0,0" path="m1475,15579r,e" fillcolor="#f3f3f4" stroked="f">
            <v:path arrowok="t"/>
          </v:shape>
          <v:shape id="docshape1541" o:spid="_x0000_s1163" style="position:absolute;left:1475;top:15579;width:2;height:2" coordorigin="1475,15579" coordsize="0,0" path="m1475,15579r,e" fillcolor="#f4f4f4" stroked="f">
            <v:path arrowok="t"/>
          </v:shape>
          <v:shape id="docshape1542" o:spid="_x0000_s1162" style="position:absolute;left:1475;top:15579;width:2;height:2" coordorigin="1475,15579" coordsize="0,0" path="m1475,15579r,e" fillcolor="#f4f4f5" stroked="f">
            <v:path arrowok="t"/>
          </v:shape>
          <v:shape id="docshape1543" o:spid="_x0000_s1161" style="position:absolute;left:1475;top:15579;width:2;height:2" coordorigin="1475,15579" coordsize="0,0" path="m1475,15579r,e" fillcolor="#f5f4f5" stroked="f">
            <v:path arrowok="t"/>
          </v:shape>
          <v:shape id="docshape1544" o:spid="_x0000_s1160" style="position:absolute;left:1475;top:15579;width:2;height:2" coordorigin="1475,15579" coordsize="0,0" path="m1475,15579r,e" fillcolor="#f6f5f6" stroked="f">
            <v:path arrowok="t"/>
          </v:shape>
          <v:shape id="docshape1545" o:spid="_x0000_s1159" style="position:absolute;left:1475;top:15579;width:2;height:2" coordorigin="1475,15579" coordsize="0,0" path="m1475,15579r,e" fillcolor="#f6f6f6" stroked="f">
            <v:path arrowok="t"/>
          </v:shape>
          <v:shape id="docshape1546" o:spid="_x0000_s1158" style="position:absolute;left:1475;top:15579;width:2;height:2" coordorigin="1475,15579" coordsize="0,0" path="m1475,15579r,e" fillcolor="#f7f8f8" stroked="f">
            <v:path arrowok="t"/>
          </v:shape>
          <v:shape id="docshape1547" o:spid="_x0000_s1157" style="position:absolute;left:1475;top:15579;width:2;height:2" coordorigin="1475,15579" coordsize="1,2" path="m1475,15579r,2e" fillcolor="#f8f8f9" stroked="f">
            <v:path arrowok="t"/>
          </v:shape>
          <v:shape id="docshape1548" o:spid="_x0000_s1156" style="position:absolute;left:1475;top:15581;width:2;height:2" coordorigin="1475,15581" coordsize="0,0" path="m1475,15581r,e" fillcolor="#f9fafa" stroked="f">
            <v:path arrowok="t"/>
          </v:shape>
          <v:shape id="docshape1549" o:spid="_x0000_s1155" style="position:absolute;left:1475;top:15581;width:2;height:2" coordorigin="1475,15581" coordsize="0,0" path="m1475,15581r,e" fillcolor="#fbfafb" stroked="f">
            <v:path arrowok="t"/>
          </v:shape>
          <v:shape id="docshape1550" o:spid="_x0000_s1154" style="position:absolute;left:1475;top:15581;width:2;height:2" coordorigin="1475,15581" coordsize="0,0" path="m1475,15581r,e" fillcolor="#fbfbfb" stroked="f">
            <v:path arrowok="t"/>
          </v:shape>
          <v:shape id="docshape1551" o:spid="_x0000_s1153" style="position:absolute;left:1475;top:15581;width:2;height:2" coordorigin="1475,15581" coordsize="0,0" path="m1475,15581r,e" fillcolor="#fcfcfc" stroked="f">
            <v:path arrowok="t"/>
          </v:shape>
          <v:shape id="docshape1552" o:spid="_x0000_s1152" style="position:absolute;left:1475;top:15581;width:2;height:2" coordorigin="1475,15581" coordsize="0,0" path="m1475,15581r,e" fillcolor="#fcfdfd" stroked="f">
            <v:path arrowok="t"/>
          </v:shape>
          <v:shape id="docshape1553" o:spid="_x0000_s1151" style="position:absolute;left:1475;top:15581;width:2;height:2" coordorigin="1475,15581" coordsize="0,0" path="m1475,15581r,e" fillcolor="#fdfefe" stroked="f">
            <v:path arrowok="t"/>
          </v:shape>
          <v:shape id="docshape1554" o:spid="_x0000_s1150" style="position:absolute;left:1475;top:15583;width:2;height:2" coordorigin="1475,15583" coordsize="0,0" path="m1475,15583r,e" fillcolor="#fdfefe" stroked="f">
            <v:path arrowok="t"/>
          </v:shape>
          <v:shape id="docshape1555" o:spid="_x0000_s1149" style="position:absolute;left:1475;top:15583;width:2;height:2" coordorigin="1475,15583" coordsize="0,0" path="m1475,15583r,e" fillcolor="#fcfdfd" stroked="f">
            <v:path arrowok="t"/>
          </v:shape>
          <v:shape id="docshape1556" o:spid="_x0000_s1148" style="position:absolute;left:1475;top:15583;width:2;height:2" coordorigin="1475,15583" coordsize="1,2" path="m1475,15583r,2e" fillcolor="#fcfcfc" stroked="f">
            <v:path arrowok="t"/>
          </v:shape>
          <v:shape id="docshape1557" o:spid="_x0000_s1147" style="position:absolute;left:1475;top:15585;width:2;height:2" coordorigin="1475,15585" coordsize="0,0" path="m1475,15585r,e" fillcolor="#fbfbfb" stroked="f">
            <v:path arrowok="t"/>
          </v:shape>
          <v:shape id="docshape1558" o:spid="_x0000_s1146" style="position:absolute;left:1475;top:15585;width:2;height:2" coordorigin="1475,15585" coordsize="0,0" path="m1475,15585r,e" fillcolor="#fbfafb" stroked="f">
            <v:path arrowok="t"/>
          </v:shape>
          <v:shape id="docshape1559" o:spid="_x0000_s1145" style="position:absolute;left:1475;top:15585;width:2;height:2" coordorigin="1475,15585" coordsize="0,0" path="m1475,15585r,e" fillcolor="#f9fafa" stroked="f">
            <v:path arrowok="t"/>
          </v:shape>
          <v:shape id="docshape1560" o:spid="_x0000_s1144" style="position:absolute;left:1475;top:15585;width:2;height:2" coordorigin="1475,15585" coordsize="0,0" path="m1475,15585r,e" fillcolor="#f8f8f9" stroked="f">
            <v:path arrowok="t"/>
          </v:shape>
          <v:shape id="docshape1561" o:spid="_x0000_s1143" style="position:absolute;left:1475;top:15585;width:2;height:2" coordorigin="1475,15585" coordsize="0,0" path="m1475,15585r,e" fillcolor="#f7f8f8" stroked="f">
            <v:path arrowok="t"/>
          </v:shape>
          <v:shape id="docshape1562" o:spid="_x0000_s1142" style="position:absolute;left:1475;top:15585;width:2;height:2" coordorigin="1475,15585" coordsize="0,0" path="m1475,15585r,e" fillcolor="#f6f6f6" stroked="f">
            <v:path arrowok="t"/>
          </v:shape>
          <v:shape id="docshape1563" o:spid="_x0000_s1141" style="position:absolute;left:1475;top:15585;width:2;height:2" coordorigin="1475,15585" coordsize="0,0" path="m1475,15585r,e" fillcolor="#f6f5f6" stroked="f">
            <v:path arrowok="t"/>
          </v:shape>
          <v:shape id="docshape1564" o:spid="_x0000_s1140" style="position:absolute;left:1475;top:15585;width:2;height:4" coordorigin="1475,15585" coordsize="1,4" path="m1475,15585r,4e" fillcolor="#f5f4f5" stroked="f">
            <v:path arrowok="t"/>
          </v:shape>
          <v:shape id="docshape1565" o:spid="_x0000_s1139" style="position:absolute;left:1475;top:15587;width:2;height:2" coordorigin="1475,15587" coordsize="0,0" path="m1475,15587r,e" fillcolor="#f4f4f5" stroked="f">
            <v:path arrowok="t"/>
          </v:shape>
          <v:shape id="docshape1566" o:spid="_x0000_s1138" style="position:absolute;left:1475;top:15587;width:2;height:2" coordorigin="1475,15587" coordsize="0,0" path="m1475,15587r,e" fillcolor="#f4f4f4" stroked="f">
            <v:path arrowok="t"/>
          </v:shape>
          <v:shape id="docshape1567" o:spid="_x0000_s1137" style="position:absolute;left:1475;top:15587;width:2;height:2" coordorigin="1475,15587" coordsize="0,0" path="m1475,15587r,e" fillcolor="#f3f3f4" stroked="f">
            <v:path arrowok="t"/>
          </v:shape>
          <v:shape id="docshape1568" o:spid="_x0000_s1136" style="position:absolute;left:1475;top:15587;width:2;height:2" coordorigin="1475,15587" coordsize="0,0" path="m1475,15587r,e" fillcolor="#f2f2f3" stroked="f">
            <v:path arrowok="t"/>
          </v:shape>
          <v:shape id="docshape1569" o:spid="_x0000_s1135" style="position:absolute;left:1475;top:15588;width:2;height:2" coordorigin="1475,15589" coordsize="1,2" path="m1475,15589r,2e" fillcolor="#f1f1f2" stroked="f">
            <v:path arrowok="t"/>
          </v:shape>
          <v:shape id="docshape1570" o:spid="_x0000_s1134" style="position:absolute;left:1475;top:15588;width:2;height:2" coordorigin="1475,15589" coordsize="0,0" path="m1475,15589r,e" fillcolor="#f0f0f1" stroked="f">
            <v:path arrowok="t"/>
          </v:shape>
          <v:shape id="docshape1571" o:spid="_x0000_s1133" style="position:absolute;left:1475;top:15588;width:2;height:2" coordorigin="1475,15589" coordsize="0,0" path="m1475,15589r,e" fillcolor="#f0eff0" stroked="f">
            <v:path arrowok="t"/>
          </v:shape>
          <v:shape id="docshape1572" o:spid="_x0000_s1132" style="position:absolute;left:1475;top:15588;width:2;height:2" coordorigin="1475,15589" coordsize="0,0" path="m1475,15589r,e" fillcolor="#efeff0" stroked="f">
            <v:path arrowok="t"/>
          </v:shape>
          <v:shape id="docshape1573" o:spid="_x0000_s1131" style="position:absolute;left:1475;top:15588;width:2;height:2" coordorigin="1475,15589" coordsize="0,0" path="m1475,15589r,e" fillcolor="#efeeef" stroked="f">
            <v:path arrowok="t"/>
          </v:shape>
          <v:shape id="docshape1574" o:spid="_x0000_s1130" style="position:absolute;left:1475;top:15588;width:2;height:2" coordorigin="1475,15589" coordsize="0,0" path="m1475,15589r,e" fillcolor="#eee" stroked="f">
            <v:path arrowok="t"/>
          </v:shape>
          <v:shape id="docshape1575" o:spid="_x0000_s1129" style="position:absolute;left:1475;top:15588;width:2;height:2" coordorigin="1475,15589" coordsize="0,0" path="m1475,15589r,e" fillcolor="#edeced" stroked="f">
            <v:path arrowok="t"/>
          </v:shape>
          <v:shape id="docshape1576" o:spid="_x0000_s1128" style="position:absolute;left:1475;top:15588;width:2;height:2" coordorigin="1475,15589" coordsize="0,0" path="m1475,15589r,e" fillcolor="#ecebec" stroked="f">
            <v:path arrowok="t"/>
          </v:shape>
          <v:shape id="docshape1577" o:spid="_x0000_s1127" style="position:absolute;left:1475;top:15590;width:2;height:2" coordorigin="1475,15591" coordsize="1,2" path="m1475,15591r,2e" fillcolor="#ebebec" stroked="f">
            <v:path arrowok="t"/>
          </v:shape>
          <v:shape id="docshape1578" o:spid="_x0000_s1126" style="position:absolute;left:1475;top:15590;width:2;height:2" coordorigin="1475,15591" coordsize="0,0" path="m1475,15591r,e" fillcolor="#ebeaeb" stroked="f">
            <v:path arrowok="t"/>
          </v:shape>
          <v:shape id="docshape1579" o:spid="_x0000_s1125" style="position:absolute;left:1475;top:15590;width:2;height:2" coordorigin="1475,15591" coordsize="0,0" path="m1475,15591r,e" fillcolor="#e9e8e8" stroked="f">
            <v:path arrowok="t"/>
          </v:shape>
          <v:shape id="docshape1580" o:spid="_x0000_s1124" style="position:absolute;left:1475;top:15590;width:2;height:2" coordorigin="1475,15591" coordsize="0,0" path="m1475,15591r,e" fillcolor="#e8e8e7" stroked="f">
            <v:path arrowok="t"/>
          </v:shape>
          <v:shape id="docshape1581" o:spid="_x0000_s1123" style="position:absolute;left:1475;top:15590;width:2;height:2" coordorigin="1475,15591" coordsize="0,0" path="m1475,15591r,e" fillcolor="#e8e7e6" stroked="f">
            <v:path arrowok="t"/>
          </v:shape>
          <v:shape id="docshape1582" o:spid="_x0000_s1122" style="position:absolute;left:1475;top:15590;width:2;height:2" coordorigin="1475,15591" coordsize="1,2" path="m1475,15591r,2e" fillcolor="#e7e6e5" stroked="f">
            <v:path arrowok="t"/>
          </v:shape>
          <v:shape id="docshape1583" o:spid="_x0000_s1121" style="position:absolute;left:1475;top:15592;width:2;height:2" coordorigin="1475,15593" coordsize="0,0" path="m1475,15593r,e" fillcolor="#e6e5e4" stroked="f">
            <v:path arrowok="t"/>
          </v:shape>
          <v:shape id="docshape1584" o:spid="_x0000_s1120" style="position:absolute;left:1475;top:15592;width:2;height:2" coordorigin="1475,15593" coordsize="0,0" path="m1475,15593r,e" fillcolor="#e5e4e3" stroked="f">
            <v:path arrowok="t"/>
          </v:shape>
          <v:shape id="docshape1585" o:spid="_x0000_s1119" style="position:absolute;left:1475;top:15592;width:2;height:2" coordorigin="1475,15593" coordsize="0,0" path="m1475,15593r,e" fillcolor="#e3e2e1" stroked="f">
            <v:path arrowok="t"/>
          </v:shape>
          <v:shape id="docshape1586" o:spid="_x0000_s1118" style="position:absolute;left:1475;top:15592;width:2;height:2" coordorigin="1475,15593" coordsize="0,0" path="m1475,15593r,e" fillcolor="#e3e1e1" stroked="f">
            <v:path arrowok="t"/>
          </v:shape>
          <v:shape id="docshape1587" o:spid="_x0000_s1117" style="position:absolute;left:1475;top:15592;width:2;height:2" coordorigin="1475,15593" coordsize="0,0" path="m1475,15593r,e" fillcolor="#e2e0e0" stroked="f">
            <v:path arrowok="t"/>
          </v:shape>
          <v:shape id="docshape1588" o:spid="_x0000_s1116" style="position:absolute;left:1475;top:15592;width:2;height:2" coordorigin="1475,15593" coordsize="1,2" path="m1475,15593r,2e" fillcolor="#e1e0df" stroked="f">
            <v:path arrowok="t"/>
          </v:shape>
          <v:shape id="docshape1589" o:spid="_x0000_s1115" style="position:absolute;left:1475;top:15594;width:2;height:2" coordorigin="1475,15595" coordsize="0,0" path="m1475,15595r,e" fillcolor="#e0dfde" stroked="f">
            <v:path arrowok="t"/>
          </v:shape>
          <v:shape id="docshape1590" o:spid="_x0000_s1114" style="position:absolute;left:1475;top:15594;width:2;height:2" coordorigin="1475,15595" coordsize="0,0" path="m1475,15595r,e" fillcolor="#e0dede" stroked="f">
            <v:path arrowok="t"/>
          </v:shape>
          <v:shape id="docshape1591" o:spid="_x0000_s1113" style="position:absolute;left:1475;top:15594;width:2;height:2" coordorigin="1475,15595" coordsize="0,0" path="m1475,15595r,e" fillcolor="#dfdedd" stroked="f">
            <v:path arrowok="t"/>
          </v:shape>
          <v:shape id="docshape1592" o:spid="_x0000_s1112" style="position:absolute;left:1475;top:15594;width:2;height:2" coordorigin="1475,15595" coordsize="0,0" path="m1475,15595r,e" fillcolor="#dedddc" stroked="f">
            <v:path arrowok="t"/>
          </v:shape>
          <v:shape id="docshape1593" o:spid="_x0000_s1111" style="position:absolute;left:1475;top:15594;width:2;height:2" coordorigin="1475,15595" coordsize="0,0" path="m1475,15595r,e" fillcolor="#dddcdc" stroked="f">
            <v:path arrowok="t"/>
          </v:shape>
          <v:shape id="docshape1594" o:spid="_x0000_s1110" style="position:absolute;left:1475;top:15594;width:2;height:2" coordorigin="1475,15595" coordsize="1,2" path="m1475,15595r,2e" fillcolor="#dddcdb" stroked="f">
            <v:path arrowok="t"/>
          </v:shape>
          <v:shape id="docshape1595" o:spid="_x0000_s1109" style="position:absolute;left:1475;top:15596;width:2;height:2" coordorigin="1475,15597" coordsize="0,0" path="m1475,15597r,e" fillcolor="#dcdbdb" stroked="f">
            <v:path arrowok="t"/>
          </v:shape>
          <v:shape id="docshape1596" o:spid="_x0000_s1108" style="position:absolute;left:1475;top:15596;width:2;height:2" coordorigin="1475,15597" coordsize="0,0" path="m1475,15597r,e" fillcolor="#dcdada" stroked="f">
            <v:path arrowok="t"/>
          </v:shape>
          <v:shape id="docshape1597" o:spid="_x0000_s1107" style="position:absolute;left:1475;top:15596;width:2;height:2" coordorigin="1475,15597" coordsize="0,0" path="m1475,15597r,e" fillcolor="#dbdad9" stroked="f">
            <v:path arrowok="t"/>
          </v:shape>
          <v:shape id="docshape1598" o:spid="_x0000_s1106" style="position:absolute;left:1475;top:15596;width:2;height:2" coordorigin="1475,15597" coordsize="0,0" path="m1475,15597r,e" fillcolor="#dad9d8" stroked="f">
            <v:path arrowok="t"/>
          </v:shape>
          <v:shape id="docshape1599" o:spid="_x0000_s1105" style="position:absolute;left:1475;top:15596;width:2;height:2" coordorigin="1475,15597" coordsize="0,0" path="m1475,15597r,e" fillcolor="#d9d8d7" stroked="f">
            <v:path arrowok="t"/>
          </v:shape>
          <v:shape id="docshape1600" o:spid="_x0000_s1104" style="position:absolute;left:1475;top:15596;width:2;height:2" coordorigin="1475,15597" coordsize="1,2" path="m1475,15597r,1e" fillcolor="#d8d8d7" stroked="f">
            <v:path arrowok="t"/>
          </v:shape>
          <v:shape id="docshape1601" o:spid="_x0000_s1103" style="position:absolute;left:1475;top:15600;width:2;height:2" coordorigin="1475,15600" coordsize="0,0" path="m1475,15600r,e" fillcolor="#d7d7d6" stroked="f">
            <v:path arrowok="t"/>
          </v:shape>
          <v:shape id="docshape1602" o:spid="_x0000_s1102" style="position:absolute;left:1475;top:15600;width:2;height:2" coordorigin="1475,15600" coordsize="0,0" path="m1475,15600r,e" fillcolor="#d7d6d6" stroked="f">
            <v:path arrowok="t"/>
          </v:shape>
          <v:shape id="docshape1603" o:spid="_x0000_s1101" style="position:absolute;left:1475;top:15600;width:2;height:2" coordorigin="1475,15600" coordsize="0,0" path="m1475,15600r,e" fillcolor="#d6d5d5" stroked="f">
            <v:path arrowok="t"/>
          </v:shape>
          <v:shape id="docshape1604" o:spid="_x0000_s1100" style="position:absolute;left:1475;top:15600;width:2;height:2" coordorigin="1475,15600" coordsize="0,0" path="m1475,15600r,e" fillcolor="#d5d5d4" stroked="f">
            <v:path arrowok="t"/>
          </v:shape>
          <v:shape id="docshape1605" o:spid="_x0000_s1099" style="position:absolute;left:1475;top:15600;width:2;height:2" coordorigin="1475,15600" coordsize="0,0" path="m1475,15600r,e" fillcolor="#d4d4d3" stroked="f">
            <v:path arrowok="t"/>
          </v:shape>
          <v:shape id="docshape1606" o:spid="_x0000_s1098" style="position:absolute;left:1475;top:15600;width:2;height:2" coordorigin="1475,15600" coordsize="0,0" path="m1475,15600r,e" fillcolor="#d3d3d2" stroked="f">
            <v:path arrowok="t"/>
          </v:shape>
          <v:shape id="docshape1607" o:spid="_x0000_s1097" style="position:absolute;left:1475;top:15600;width:2;height:2" coordorigin="1475,15600" coordsize="0,0" path="m1475,15600r,e" fillcolor="#d2d2d2" stroked="f">
            <v:path arrowok="t"/>
          </v:shape>
          <v:shape id="docshape1608" o:spid="_x0000_s1096" style="position:absolute;left:1475;top:15598;width:2;height:2" coordorigin="1475,15598" coordsize="1,2" path="m1475,15598r,2e" fillcolor="#d1d2d1" stroked="f">
            <v:path arrowok="t"/>
          </v:shape>
          <v:shape id="docshape1609" o:spid="_x0000_s1095" style="position:absolute;left:1473;top:15479;width:2;height:124" coordorigin="1474,15479" coordsize="2,124" path="m1474,15479r,l1475,15602r1,l1474,15479xe" fillcolor="#1a1a18" stroked="f">
            <v:path arrowok="t"/>
          </v:shape>
          <v:rect id="docshape1610" o:spid="_x0000_s1094" style="position:absolute;left:1511;top:15580;width:23;height:3" stroked="f"/>
          <v:rect id="docshape1611" o:spid="_x0000_s1093" style="position:absolute;left:1510;top:15578;width:26;height:6" fillcolor="#1a1a18" stroked="f"/>
          <v:shape id="docshape1612" o:spid="_x0000_s1092" style="position:absolute;left:1515;top:15512;width:16;height:68" coordorigin="1515,15512" coordsize="16,68" path="m1529,15512r-13,l1515,15580r16,l1529,15512xe" stroked="f">
            <v:path arrowok="t"/>
          </v:shape>
          <v:shape id="docshape1613" o:spid="_x0000_s1091" style="position:absolute;left:1513;top:15510;width:19;height:71" coordorigin="1514,15511" coordsize="19,71" o:spt="100" adj="0,,0" path="m1531,15511r-16,l1514,15581r18,l1532,15578r-15,l1518,15514r13,l1531,15511xm1531,15514r-3,l1529,15578r3,l1531,15514xe" fillcolor="#1a1a18" stroked="f">
            <v:stroke joinstyle="round"/>
            <v:formulas/>
            <v:path arrowok="t" o:connecttype="segments"/>
          </v:shape>
          <v:rect id="docshape1614" o:spid="_x0000_s1090" style="position:absolute;left:1511;top:15505;width:23;height:3" stroked="f"/>
          <v:rect id="docshape1615" o:spid="_x0000_s1089" style="position:absolute;left:1510;top:15503;width:26;height:6" fillcolor="#1a1a18" stroked="f"/>
          <v:shape id="docshape1616" o:spid="_x0000_s1088" style="position:absolute;left:1512;top:15509;width:22;height:2" coordorigin="1512,15509" coordsize="22,2" path="m1534,15509r-22,l1513,15511r21,l1534,15509xe" stroked="f">
            <v:path arrowok="t"/>
          </v:shape>
          <v:shape id="docshape1617" o:spid="_x0000_s1087" style="position:absolute;left:1510;top:15507;width:25;height:5" coordorigin="1511,15508" coordsize="25,5" path="m1535,15508r-24,l1511,15511r1,1l1532,15512r2,l1535,15511r,-3xe" fillcolor="#1a1a18" stroked="f">
            <v:path arrowok="t"/>
          </v:shape>
          <v:rect id="docshape1618" o:spid="_x0000_s1086" style="position:absolute;left:1511;top:15580;width:23;height:3" fillcolor="#e1e1df" stroked="f"/>
          <v:shape id="docshape1619" o:spid="_x0000_s1085" style="position:absolute;left:1511;top:15580;width:23;height:4" coordorigin="1512,15580" coordsize="23,4" o:spt="100" adj="0,,0" path="m1534,15580r-22,l1512,15583r22,l1534,15583r-22,l1512,15581r22,l1534,15580xm1534,15581r,l1534,15583r,l1534,15581xe" fillcolor="#1a1a18" stroked="f">
            <v:stroke joinstyle="round"/>
            <v:formulas/>
            <v:path arrowok="t" o:connecttype="segments"/>
          </v:shape>
          <v:shape id="docshape1620" o:spid="_x0000_s1084" style="position:absolute;left:1515;top:15512;width:16;height:68" coordorigin="1515,15512" coordsize="16,68" path="m1529,15512r-13,l1515,15580r16,l1529,15512xe" fillcolor="#e1e1df" stroked="f">
            <v:path arrowok="t"/>
          </v:shape>
          <v:shape id="docshape1621" o:spid="_x0000_s1083" style="position:absolute;left:1514;top:15512;width:17;height:68" coordorigin="1515,15512" coordsize="17,68" o:spt="100" adj="0,,0" path="m1529,15512r-13,l1515,15580r16,l1531,15579r-16,l1517,15513r12,l1529,15512xm1529,15513r,l1531,15579r,l1529,15513xe" fillcolor="#1a1a18" stroked="f">
            <v:stroke joinstyle="round"/>
            <v:formulas/>
            <v:path arrowok="t" o:connecttype="segments"/>
          </v:shape>
          <v:rect id="docshape1622" o:spid="_x0000_s1082" style="position:absolute;left:1511;top:15505;width:23;height:3" fillcolor="#e1e1df" stroked="f"/>
          <v:shape id="docshape1623" o:spid="_x0000_s1081" style="position:absolute;left:1511;top:15505;width:23;height:4" coordorigin="1512,15505" coordsize="23,4" o:spt="100" adj="0,,0" path="m1535,15505r-23,l1512,15508r23,l1535,15508r-23,l1512,15505r23,l1535,15505xm1535,15505r-1,l1534,15508r1,l1535,15505xe" fillcolor="#1a1a18" stroked="f">
            <v:stroke joinstyle="round"/>
            <v:formulas/>
            <v:path arrowok="t" o:connecttype="segments"/>
          </v:shape>
          <v:shape id="docshape1624" o:spid="_x0000_s1080" style="position:absolute;left:1512;top:15509;width:22;height:2" coordorigin="1512,15509" coordsize="22,2" path="m1534,15509r-22,l1513,15511r21,l1534,15509xe" fillcolor="#e1e1df" stroked="f">
            <v:path arrowok="t"/>
          </v:shape>
          <v:shape id="docshape1625" o:spid="_x0000_s1079" style="position:absolute;left:1512;top:15509;width:22;height:3" coordorigin="1512,15509" coordsize="22,3" o:spt="100" adj="0,,0" path="m1534,15509r-22,l1513,15511r21,l1534,15511r-21,l1513,15509r21,l1534,15509xm1534,15509r,l1534,15510r-1,1l1534,15511r,-2xe" fillcolor="#1a1a18" stroked="f">
            <v:stroke joinstyle="round"/>
            <v:formulas/>
            <v:path arrowok="t" o:connecttype="segments"/>
          </v:shape>
          <v:shape id="docshape1626" o:spid="_x0000_s1078" style="position:absolute;left:1517;top:15512;width:2;height:68" coordorigin="1518,15512" coordsize="1,68" path="m1519,15512r-1,67e" fillcolor="#b7b7b7" stroked="f">
            <v:path arrowok="t"/>
          </v:shape>
          <v:shape id="docshape1627" o:spid="_x0000_s1077" style="position:absolute;left:1517;top:15512;width:2;height:68" coordorigin="1518,15512" coordsize="2,68" path="m1519,15512r,l1518,15579r,l1519,15512xe" fillcolor="#1a1a18" stroked="f">
            <v:path arrowok="t"/>
          </v:shape>
          <v:shape id="docshape1628" o:spid="_x0000_s1076" style="position:absolute;left:1522;top:15512;width:2;height:68" coordorigin="1523,15512" coordsize="0,68" path="m1523,15512r,67e" fillcolor="#b7b7b7" stroked="f">
            <v:path arrowok="t"/>
          </v:shape>
          <v:rect id="docshape1629" o:spid="_x0000_s1075" style="position:absolute;left:1522;top:15512;width:2;height:68" fillcolor="#1a1a18" stroked="f"/>
          <v:shape id="docshape1630" o:spid="_x0000_s1074" style="position:absolute;left:1526;top:15512;width:2;height:68" coordorigin="1527,15512" coordsize="1,68" path="m1527,15512r1,67e" fillcolor="#b7b7b7" stroked="f">
            <v:path arrowok="t"/>
          </v:shape>
          <v:shape id="docshape1631" o:spid="_x0000_s1073" style="position:absolute;left:1526;top:15512;width:2;height:68" coordorigin="1527,15512" coordsize="2,68" path="m1527,15512r,l1528,15579r,l1527,15512xe" fillcolor="#1a1a18" stroked="f">
            <v:path arrowok="t"/>
          </v:shape>
          <v:shape id="docshape1632" o:spid="_x0000_s1072" style="position:absolute;left:1520;top:15512;width:2;height:68" coordorigin="1520,15512" coordsize="1,68" path="m1521,15512r-1,67e" fillcolor="#b7b7b7" stroked="f">
            <v:path arrowok="t"/>
          </v:shape>
          <v:shape id="docshape1633" o:spid="_x0000_s1071" style="position:absolute;left:1519;top:15512;width:2;height:68" coordorigin="1520,15512" coordsize="1,68" path="m1521,15512r,l1520,15579r,l1521,15512xe" fillcolor="#1a1a18" stroked="f">
            <v:path arrowok="t"/>
          </v:shape>
          <v:shape id="docshape1634" o:spid="_x0000_s1070" style="position:absolute;left:1524;top:15512;width:2;height:68" coordorigin="1525,15512" coordsize="1,68" path="m1525,15512r1,67e" fillcolor="#b7b7b7" stroked="f">
            <v:path arrowok="t"/>
          </v:shape>
          <v:shape id="docshape1635" o:spid="_x0000_s1069" style="position:absolute;left:1524;top:15512;width:2;height:68" coordorigin="1525,15512" coordsize="1,68" path="m1525,15512r,l1525,15579r1,l1525,15512xe" fillcolor="#1a1a18" stroked="f">
            <v:path arrowok="t"/>
          </v:shape>
          <v:rect id="docshape1636" o:spid="_x0000_s1068" style="position:absolute;left:1406;top:15580;width:23;height:3" stroked="f"/>
          <v:rect id="docshape1637" o:spid="_x0000_s1067" style="position:absolute;left:1405;top:15579;width:26;height:6" fillcolor="#1a1a18" stroked="f"/>
          <v:shape id="docshape1638" o:spid="_x0000_s1066" style="position:absolute;left:1409;top:15512;width:16;height:68" coordorigin="1410,15512" coordsize="16,68" path="m1424,15512r-13,l1410,15580r15,l1424,15512xe" stroked="f">
            <v:path arrowok="t"/>
          </v:shape>
          <v:shape id="docshape1639" o:spid="_x0000_s1065" style="position:absolute;left:1408;top:15511;width:19;height:71" coordorigin="1408,15511" coordsize="19,71" o:spt="100" adj="0,,0" path="m1425,15511r-15,l1408,15581r19,l1427,15578r-16,l1413,15514r12,l1425,15511xm1425,15514r-2,l1424,15578r3,l1425,15514xe" fillcolor="#1a1a18" stroked="f">
            <v:stroke joinstyle="round"/>
            <v:formulas/>
            <v:path arrowok="t" o:connecttype="segments"/>
          </v:shape>
          <v:rect id="docshape1640" o:spid="_x0000_s1064" style="position:absolute;left:1406;top:15505;width:23;height:3" stroked="f"/>
          <v:rect id="docshape1641" o:spid="_x0000_s1063" style="position:absolute;left:1405;top:15503;width:26;height:6" fillcolor="#1a1a18" stroked="f"/>
          <v:shape id="docshape1642" o:spid="_x0000_s1062" style="position:absolute;left:1407;top:15509;width:22;height:2" coordorigin="1407,15509" coordsize="22,2" path="m1429,15509r-22,l1407,15511r21,l1429,15509xe" stroked="f">
            <v:path arrowok="t"/>
          </v:shape>
          <v:shape id="docshape1643" o:spid="_x0000_s1061" style="position:absolute;left:1405;top:15507;width:25;height:5" coordorigin="1405,15508" coordsize="25,5" path="m1430,15508r-25,l1406,15511r1,2l1427,15513r2,l1430,15511r,-3xe" fillcolor="#1a1a18" stroked="f">
            <v:path arrowok="t"/>
          </v:shape>
          <v:rect id="docshape1644" o:spid="_x0000_s1060" style="position:absolute;left:1406;top:15580;width:23;height:3" fillcolor="#e1e1df" stroked="f"/>
          <v:shape id="docshape1645" o:spid="_x0000_s1059" style="position:absolute;left:1406;top:15580;width:23;height:4" coordorigin="1406,15580" coordsize="23,4" o:spt="100" adj="0,,0" path="m1429,15580r-23,l1406,15583r23,l1429,15583r-22,l1407,15581r22,l1429,15580xm1429,15581r,l1429,15583r,l1429,15581xe" fillcolor="#1a1a18" stroked="f">
            <v:stroke joinstyle="round"/>
            <v:formulas/>
            <v:path arrowok="t" o:connecttype="segments"/>
          </v:shape>
          <v:shape id="docshape1646" o:spid="_x0000_s1058" style="position:absolute;left:1409;top:15512;width:16;height:68" coordorigin="1410,15512" coordsize="16,68" path="m1424,15512r-13,l1410,15580r15,l1424,15512xe" fillcolor="#e1e1df" stroked="f">
            <v:path arrowok="t"/>
          </v:shape>
          <v:shape id="docshape1647" o:spid="_x0000_s1057" style="position:absolute;left:1409;top:15512;width:17;height:68" coordorigin="1410,15512" coordsize="17,68" o:spt="100" adj="0,,0" path="m1424,15512r-13,l1410,15580r16,l1426,15580r-16,l1411,15513r13,l1424,15512xm1424,15513r,l1425,15580r1,l1424,15513xe" fillcolor="#1a1a18" stroked="f">
            <v:stroke joinstyle="round"/>
            <v:formulas/>
            <v:path arrowok="t" o:connecttype="segments"/>
          </v:shape>
          <v:rect id="docshape1648" o:spid="_x0000_s1056" style="position:absolute;left:1406;top:15505;width:23;height:3" fillcolor="#e1e1df" stroked="f"/>
          <v:shape id="docshape1649" o:spid="_x0000_s1055" style="position:absolute;left:1406;top:15505;width:23;height:4" coordorigin="1406,15505" coordsize="23,4" o:spt="100" adj="0,,0" path="m1429,15505r-23,l1406,15508r23,l1429,15508r-22,l1407,15506r22,l1429,15505xm1429,15506r,l1429,15508r,l1429,15506xe" fillcolor="#1a1a18" stroked="f">
            <v:stroke joinstyle="round"/>
            <v:formulas/>
            <v:path arrowok="t" o:connecttype="segments"/>
          </v:shape>
          <v:shape id="docshape1650" o:spid="_x0000_s1054" style="position:absolute;left:1407;top:15509;width:22;height:2" coordorigin="1407,15509" coordsize="22,2" path="m1429,15509r-22,l1407,15511r21,l1429,15509xe" fillcolor="#e1e1df" stroked="f">
            <v:path arrowok="t"/>
          </v:shape>
          <v:shape id="docshape1651" o:spid="_x0000_s1053" style="position:absolute;left:1406;top:15509;width:22;height:3" coordorigin="1407,15509" coordsize="22,3" o:spt="100" adj="0,,0" path="m1429,15509r-22,l1407,15511r21,l1429,15511r-21,l1407,15510r22,l1429,15509xm1429,15510r-1,l1428,15510r,1l1429,15511r,-1xe" fillcolor="#1a1a18" stroked="f">
            <v:stroke joinstyle="round"/>
            <v:formulas/>
            <v:path arrowok="t" o:connecttype="segments"/>
          </v:shape>
          <v:shape id="docshape1652" o:spid="_x0000_s1052" style="position:absolute;left:1412;top:15512;width:2;height:68" coordorigin="1412,15512" coordsize="1,68" path="m1413,15512r-1,68e" fillcolor="#b7b7b7" stroked="f">
            <v:path arrowok="t"/>
          </v:shape>
          <v:shape id="docshape1653" o:spid="_x0000_s1051" style="position:absolute;left:1412;top:15512;width:2;height:68" coordorigin="1412,15512" coordsize="2,68" path="m1414,15512r-1,l1413,15531r-1,49l1413,15580r1,-68xe" fillcolor="#1a1a18" stroked="f">
            <v:path arrowok="t"/>
          </v:shape>
          <v:shape id="docshape1654" o:spid="_x0000_s1050" style="position:absolute;left:1417;top:15512;width:2;height:68" coordorigin="1417,15512" coordsize="0,68" path="m1417,15512r,68e" fillcolor="#b7b7b7" stroked="f">
            <v:path arrowok="t"/>
          </v:shape>
          <v:rect id="docshape1655" o:spid="_x0000_s1049" style="position:absolute;left:1417;top:15512;width:2;height:68" fillcolor="#1a1a18" stroked="f"/>
          <v:shape id="docshape1656" o:spid="_x0000_s1048" style="position:absolute;left:1421;top:15512;width:2;height:68" coordorigin="1422,15512" coordsize="1,68" path="m1422,15512r1,68e" fillcolor="#b7b7b7" stroked="f">
            <v:path arrowok="t"/>
          </v:shape>
          <v:shape id="docshape1657" o:spid="_x0000_s1047" style="position:absolute;left:1421;top:15512;width:2;height:68" coordorigin="1421,15512" coordsize="2,68" path="m1422,15512r-1,l1422,15580r1,l1422,15512xe" fillcolor="#1a1a18" stroked="f">
            <v:path arrowok="t"/>
          </v:shape>
          <v:shape id="docshape1658" o:spid="_x0000_s1046" style="position:absolute;left:1414;top:15512;width:2;height:68" coordorigin="1415,15512" coordsize="1,68" path="m1415,15512r,68e" fillcolor="#b7b7b7" stroked="f">
            <v:path arrowok="t"/>
          </v:shape>
          <v:shape id="docshape1659" o:spid="_x0000_s1045" style="position:absolute;left:1414;top:15512;width:2;height:68" coordorigin="1415,15512" coordsize="1,68" path="m1416,15512r-1,l1415,15580r,l1416,15512xe" fillcolor="#1a1a18" stroked="f">
            <v:path arrowok="t"/>
          </v:shape>
          <v:shape id="docshape1660" o:spid="_x0000_s1044" style="position:absolute;left:1419;top:15512;width:2;height:68" coordorigin="1420,15512" coordsize="1,68" path="m1420,15512r,68e" fillcolor="#b7b7b7" stroked="f">
            <v:path arrowok="t"/>
          </v:shape>
          <v:shape id="docshape1661" o:spid="_x0000_s1043" style="position:absolute;left:1419;top:15512;width:2;height:68" coordorigin="1419,15512" coordsize="1,68" path="m1420,15512r-1,l1420,15580r,l1420,15512xe" fillcolor="#1a1a18" stroked="f">
            <v:path arrowok="t"/>
          </v:shape>
          <w10:wrap anchorx="page" anchory="page"/>
        </v:group>
      </w:pict>
    </w:r>
    <w:r w:rsidR="0095292D">
      <w:rPr>
        <w:noProof/>
      </w:rPr>
      <w:drawing>
        <wp:anchor distT="0" distB="0" distL="0" distR="0" simplePos="0" relativeHeight="486680064" behindDoc="1" locked="0" layoutInCell="1" allowOverlap="1">
          <wp:simplePos x="0" y="0"/>
          <wp:positionH relativeFrom="page">
            <wp:posOffset>6183591</wp:posOffset>
          </wp:positionH>
          <wp:positionV relativeFrom="page">
            <wp:posOffset>9660985</wp:posOffset>
          </wp:positionV>
          <wp:extent cx="645155" cy="270894"/>
          <wp:effectExtent l="0" t="0" r="0" b="0"/>
          <wp:wrapNone/>
          <wp:docPr id="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45155" cy="27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92D">
      <w:rPr>
        <w:noProof/>
      </w:rPr>
      <w:drawing>
        <wp:anchor distT="0" distB="0" distL="0" distR="0" simplePos="0" relativeHeight="486680576" behindDoc="1" locked="0" layoutInCell="1" allowOverlap="1">
          <wp:simplePos x="0" y="0"/>
          <wp:positionH relativeFrom="page">
            <wp:posOffset>4628031</wp:posOffset>
          </wp:positionH>
          <wp:positionV relativeFrom="page">
            <wp:posOffset>9807802</wp:posOffset>
          </wp:positionV>
          <wp:extent cx="1157221" cy="113526"/>
          <wp:effectExtent l="0" t="0" r="0" b="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8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157221" cy="113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27C2">
      <w:pict>
        <v:group id="docshapegroup1662" o:spid="_x0000_s1029" style="position:absolute;margin-left:222.95pt;margin-top:761.65pt;width:23.75pt;height:19.2pt;z-index:-16635392;mso-position-horizontal-relative:page;mso-position-vertical-relative:page" coordorigin="4459,15233" coordsize="475,384">
          <v:rect id="docshape1663" o:spid="_x0000_s1041" style="position:absolute;left:4529;top:15287;width:313;height:313" fillcolor="#832072" stroked="f"/>
          <v:shape id="docshape1664" o:spid="_x0000_s1040" style="position:absolute;left:4458;top:15233;width:424;height:367" coordorigin="4459,15233" coordsize="424,367" o:spt="100" adj="0,,0" path="m4475,15385r-16,l4459,15402r16,l4475,15385xm4517,15567r-33,l4484,15600r33,l4517,15567xm4525,15264r-22,l4503,15285r22,l4525,15264xm4529,15420r-23,l4506,15453r23,l4529,15420xm4731,15233r-62,l4669,15287r62,l4731,15233xm4882,15462r-41,l4841,15491r,25l4882,15516r,-25l4882,15462xe" fillcolor="#e7a74d" stroked="f">
            <v:stroke joinstyle="round"/>
            <v:formulas/>
            <v:path arrowok="t" o:connecttype="segments"/>
          </v:shape>
          <v:shape id="docshape1665" o:spid="_x0000_s1039" style="position:absolute;left:4520;top:15278;width:371;height:286" coordorigin="4520,15279" coordsize="371,286" o:spt="100" adj="0,,0" path="m4529,15518r-9,l4520,15556r9,l4529,15518xm4773,15279r-17,l4756,15287r17,l4773,15279xm4891,15540r-25,l4866,15565r25,l4891,15540xm4891,15391r-41,l4850,15432r41,l4891,15391xe" fillcolor="#c8221d" stroked="f">
            <v:stroke joinstyle="round"/>
            <v:formulas/>
            <v:path arrowok="t" o:connecttype="segments"/>
          </v:shape>
          <v:rect id="docshape1666" o:spid="_x0000_s1038" style="position:absolute;left:4690;top:15599;width:46;height:15" fillcolor="#3f96c4" stroked="f"/>
          <v:shape id="docshape1667" o:spid="_x0000_s1037" style="position:absolute;left:4522;top:15286;width:346;height:118" coordorigin="4522,15286" coordsize="346,118" o:spt="100" adj="0,,0" path="m4529,15387r-7,l4522,15404r7,l4529,15387xm4867,15286r-19,l4848,15305r19,l4867,15286xe" fillcolor="#c8221d" stroked="f">
            <v:stroke joinstyle="round"/>
            <v:formulas/>
            <v:path arrowok="t" o:connecttype="segments"/>
          </v:shape>
          <v:shape id="docshape1668" o:spid="_x0000_s1036" style="position:absolute;left:4517;top:15381;width:417;height:235" coordorigin="4517,15382" coordsize="417,235" o:spt="100" adj="0,,0" path="m4529,15443r-12,l4517,15476r12,l4529,15443xm4643,15600r-43,l4600,15616r43,l4643,15600xm4858,15506r-17,l4841,15541r17,l4858,15506xm4912,15468r-25,l4887,15493r25,l4912,15468xm4933,15382r-54,l4879,15436r54,l4933,15382xe" fillcolor="#8ab031" stroked="f">
            <v:stroke joinstyle="round"/>
            <v:formulas/>
            <v:path arrowok="t" o:connecttype="segments"/>
          </v:shape>
          <v:rect id="docshape1669" o:spid="_x0000_s1035" style="position:absolute;left:4821;top:15256;width:20;height:20" fillcolor="#e7a74d" stroked="f"/>
          <v:rect id="docshape1670" o:spid="_x0000_s1034" style="position:absolute;left:4509;top:15314;width:17;height:17" fillcolor="#8ab031" stroked="f"/>
          <v:shape id="docshape1671" o:spid="_x0000_s1033" style="position:absolute;left:4471;top:15244;width:434;height:264" coordorigin="4471,15244" coordsize="434,264" o:spt="100" adj="0,,0" path="m4518,15381r-47,l4471,15427r47,l4518,15381xm4522,15464r-44,l4478,15507r44,l4522,15464xm4527,15244r-14,l4513,15258r14,l4527,15244xm4529,15333r-8,l4521,15369r8,l4529,15333xm4565,15279r-29,l4536,15287r29,l4565,15279xm4827,15280r-28,l4799,15287r28,l4827,15280xm4845,15328r-4,l4841,15377r4,l4845,15328xm4861,15423r-20,l4841,15475r20,l4861,15423xm4905,15365r-22,l4883,15387r22,l4905,15365xe" fillcolor="#3f96c4" stroked="f">
            <v:stroke joinstyle="round"/>
            <v:formulas/>
            <v:path arrowok="t" o:connecttype="segments"/>
          </v:shape>
          <v:rect id="docshape1672" o:spid="_x0000_s1032" style="position:absolute;left:4841;top:15317;width:33;height:41" fillcolor="#8ab031" stroked="f"/>
          <v:shape id="docshape1673" o:spid="_x0000_s1031" style="position:absolute;left:4559;top:15401;width:323;height:148" coordorigin="4560,15402" coordsize="323,148" o:spt="100" adj="0,,0" path="m4606,15464r-46,l4560,15479r46,l4606,15464xm4738,15402r-32,l4706,15416r32,l4738,15402xm4765,15491r-82,l4683,15549r82,l4765,15491xm4765,15467r-82,l4683,15484r82,l4765,15467xm4824,15402r-45,l4779,15429r45,l4824,15402xm4882,15491r-54,l4828,15516r54,l4882,15491xe" fillcolor="#e7a74d" stroked="f">
            <v:stroke joinstyle="round"/>
            <v:formulas/>
            <v:path arrowok="t" o:connecttype="segments"/>
          </v:shape>
          <v:shape id="docshape1674" o:spid="_x0000_s1030" type="#_x0000_t75" style="position:absolute;left:4458;top:15233;width:475;height:384">
            <v:imagedata r:id="rId8" o:title=""/>
          </v:shape>
          <w10:wrap anchorx="page" anchory="page"/>
        </v:group>
      </w:pict>
    </w:r>
    <w:r w:rsidR="0095292D">
      <w:rPr>
        <w:noProof/>
      </w:rPr>
      <w:drawing>
        <wp:anchor distT="0" distB="0" distL="0" distR="0" simplePos="0" relativeHeight="486681600" behindDoc="1" locked="0" layoutInCell="1" allowOverlap="1">
          <wp:simplePos x="0" y="0"/>
          <wp:positionH relativeFrom="page">
            <wp:posOffset>3176869</wp:posOffset>
          </wp:positionH>
          <wp:positionV relativeFrom="page">
            <wp:posOffset>9766378</wp:posOffset>
          </wp:positionV>
          <wp:extent cx="725985" cy="104076"/>
          <wp:effectExtent l="0" t="0" r="0" b="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725985" cy="104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27C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75" o:spid="_x0000_s1028" type="#_x0000_t202" style="position:absolute;margin-left:63.7pt;margin-top:743.1pt;width:68.3pt;height:10.35pt;z-index:-16634368;mso-position-horizontal-relative:page;mso-position-vertical-relative:page" filled="f" stroked="f">
          <v:textbox inset="0,0,0,0">
            <w:txbxContent>
              <w:p w:rsidR="00880884" w:rsidRDefault="0095292D">
                <w:pPr>
                  <w:pStyle w:val="P68B1DB1-Normal6"/>
                  <w:spacing w:before="25"/>
                  <w:ind w:left="20"/>
                </w:pPr>
                <w:proofErr w:type="spellStart"/>
                <w:r>
                  <w:t>Exhibition</w:t>
                </w:r>
                <w:proofErr w:type="spellEnd"/>
                <w:r>
                  <w:t xml:space="preserve"> </w:t>
                </w:r>
                <w:proofErr w:type="spellStart"/>
                <w:r>
                  <w:t>promoted</w:t>
                </w:r>
                <w:proofErr w:type="spellEnd"/>
                <w:r>
                  <w:t xml:space="preserve"> </w:t>
                </w:r>
                <w:proofErr w:type="spellStart"/>
                <w:r>
                  <w:t>by</w:t>
                </w:r>
                <w:proofErr w:type="spellEnd"/>
              </w:p>
            </w:txbxContent>
          </v:textbox>
          <w10:wrap anchorx="page" anchory="page"/>
        </v:shape>
      </w:pict>
    </w:r>
    <w:r w:rsidRPr="009827C2">
      <w:pict>
        <v:shape id="docshape1676" o:spid="_x0000_s1027" type="#_x0000_t202" style="position:absolute;margin-left:223.3pt;margin-top:743.1pt;width:44.55pt;height:10.35pt;z-index:-16633856;mso-position-horizontal-relative:page;mso-position-vertical-relative:page" filled="f" stroked="f">
          <v:textbox inset="0,0,0,0">
            <w:txbxContent>
              <w:p w:rsidR="00880884" w:rsidRDefault="0095292D">
                <w:pPr>
                  <w:pStyle w:val="P68B1DB1-Normal6"/>
                  <w:spacing w:before="25"/>
                  <w:ind w:left="20"/>
                </w:pPr>
                <w:proofErr w:type="spellStart"/>
                <w:r>
                  <w:t>Prepared</w:t>
                </w:r>
                <w:proofErr w:type="spellEnd"/>
                <w:r>
                  <w:t xml:space="preserve"> </w:t>
                </w:r>
                <w:proofErr w:type="spellStart"/>
                <w:r>
                  <w:t>by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 w:rsidRPr="009827C2">
      <w:pict>
        <v:shape id="docshape1677" o:spid="_x0000_s1026" type="#_x0000_t202" style="position:absolute;margin-left:360.6pt;margin-top:742.8pt;width:103.15pt;height:10.35pt;z-index:-16633344;mso-position-horizontal-relative:page;mso-position-vertical-relative:page" filled="f" stroked="f">
          <v:textbox inset="0,0,0,0">
            <w:txbxContent>
              <w:p w:rsidR="00880884" w:rsidRDefault="0095292D">
                <w:pPr>
                  <w:pStyle w:val="P68B1DB1-Normal6"/>
                  <w:spacing w:before="25"/>
                  <w:ind w:left="20"/>
                </w:pPr>
                <w:proofErr w:type="spellStart"/>
                <w:r>
                  <w:t>With</w:t>
                </w:r>
                <w:proofErr w:type="spellEnd"/>
                <w:r>
                  <w:t xml:space="preserve"> the </w:t>
                </w:r>
                <w:proofErr w:type="spellStart"/>
                <w:r>
                  <w:t>organizational</w:t>
                </w:r>
                <w:proofErr w:type="spellEnd"/>
                <w:r>
                  <w:t xml:space="preserve"> </w:t>
                </w:r>
                <w:proofErr w:type="spellStart"/>
                <w:r>
                  <w:t>support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</w:p>
            </w:txbxContent>
          </v:textbox>
          <w10:wrap anchorx="page" anchory="page"/>
        </v:shape>
      </w:pict>
    </w:r>
    <w:r w:rsidRPr="009827C2">
      <w:pict>
        <v:shape id="docshape1678" o:spid="_x0000_s1025" type="#_x0000_t202" style="position:absolute;margin-left:363pt;margin-top:762.5pt;width:51.65pt;height:10.35pt;z-index:-16632832;mso-position-horizontal-relative:page;mso-position-vertical-relative:page" filled="f" stroked="f">
          <v:textbox inset="0,0,0,0">
            <w:txbxContent>
              <w:p w:rsidR="00880884" w:rsidRDefault="0095292D">
                <w:pPr>
                  <w:pStyle w:val="P68B1DB1-Normal7"/>
                  <w:spacing w:before="22"/>
                  <w:ind w:left="20"/>
                  <w:rPr>
                    <w:rFonts w:ascii="Verdana"/>
                    <w:b/>
                  </w:rPr>
                </w:pPr>
                <w:r>
                  <w:t>COMEDI</w:t>
                </w:r>
                <w:r>
                  <w:rPr>
                    <w:rFonts w:ascii="Verdana"/>
                    <w:b/>
                  </w:rPr>
                  <w:t>ARTING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A2" w:rsidRDefault="007833A2" w:rsidP="00880884">
      <w:r>
        <w:separator/>
      </w:r>
    </w:p>
  </w:footnote>
  <w:footnote w:type="continuationSeparator" w:id="0">
    <w:p w:rsidR="007833A2" w:rsidRDefault="007833A2" w:rsidP="0088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84" w:rsidRDefault="002F0A9B">
    <w:pPr>
      <w:pStyle w:val="Corpodeltesto"/>
      <w:spacing w:line="14" w:lineRule="auto"/>
      <w:rPr>
        <w:sz w:val="20"/>
      </w:rPr>
    </w:pPr>
    <w:r w:rsidRPr="009827C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689" type="#_x0000_t202" style="position:absolute;margin-left:434.4pt;margin-top:68.2pt;width:161.05pt;height:12.15pt;z-index:-16637952;mso-position-horizontal-relative:page;mso-position-vertical-relative:page" filled="f" stroked="f">
          <v:textbox style="mso-next-textbox:#docshape14" inset="0,0,0,0">
            <w:txbxContent>
              <w:p w:rsidR="00880884" w:rsidRPr="002F0A9B" w:rsidRDefault="002F0A9B" w:rsidP="002F0A9B">
                <w:pPr>
                  <w:pStyle w:val="P68B1DB1-Normal3"/>
                  <w:spacing w:before="20"/>
                  <w:ind w:left="20" w:right="-892"/>
                  <w:rPr>
                    <w:lang w:val="en-US"/>
                    <w:rPrChange w:id="0" w:author="Leila" w:date="2023-07-17T15:08:00Z">
                      <w:rPr/>
                    </w:rPrChange>
                  </w:rPr>
                </w:pPr>
                <w:r>
                  <w:t xml:space="preserve"> </w:t>
                </w:r>
                <w:del w:id="1" w:author="Leila" w:date="2023-07-17T15:08:00Z">
                  <w:r w:rsidR="0095292D" w:rsidRPr="002F0A9B" w:rsidDel="002F0A9B">
                    <w:rPr>
                      <w:highlight w:val="cyan"/>
                      <w:lang w:val="en-US"/>
                      <w:rPrChange w:id="2" w:author="Leila" w:date="2023-07-17T15:09:00Z">
                        <w:rPr/>
                      </w:rPrChange>
                    </w:rPr>
                    <w:delText xml:space="preserve">17 </w:delText>
                  </w:r>
                </w:del>
                <w:r w:rsidR="0095292D" w:rsidRPr="002F0A9B">
                  <w:rPr>
                    <w:highlight w:val="cyan"/>
                    <w:lang w:val="en-US"/>
                    <w:rPrChange w:id="3" w:author="Leila" w:date="2023-07-17T15:09:00Z">
                      <w:rPr/>
                    </w:rPrChange>
                  </w:rPr>
                  <w:t>MARCH</w:t>
                </w:r>
                <w:ins w:id="4" w:author="Leila" w:date="2023-07-17T15:08:00Z">
                  <w:r w:rsidRPr="002F0A9B">
                    <w:rPr>
                      <w:highlight w:val="cyan"/>
                      <w:lang w:val="en-US"/>
                      <w:rPrChange w:id="5" w:author="Leila" w:date="2023-07-17T15:09:00Z">
                        <w:rPr>
                          <w:lang w:val="en-US"/>
                        </w:rPr>
                      </w:rPrChange>
                    </w:rPr>
                    <w:t xml:space="preserve"> 17</w:t>
                  </w:r>
                  <w:r w:rsidRPr="002F0A9B">
                    <w:rPr>
                      <w:highlight w:val="cyan"/>
                      <w:vertAlign w:val="superscript"/>
                      <w:lang w:val="en-US"/>
                      <w:rPrChange w:id="6" w:author="Leila" w:date="2023-07-17T15:09:00Z">
                        <w:rPr>
                          <w:lang w:val="en-US"/>
                        </w:rPr>
                      </w:rPrChange>
                    </w:rPr>
                    <w:t>TH</w:t>
                  </w:r>
                  <w:r w:rsidRPr="002F0A9B">
                    <w:rPr>
                      <w:highlight w:val="cyan"/>
                      <w:lang w:val="en-US"/>
                      <w:rPrChange w:id="7" w:author="Leila" w:date="2023-07-17T15:09:00Z">
                        <w:rPr>
                          <w:lang w:val="en-US"/>
                        </w:rPr>
                      </w:rPrChange>
                    </w:rPr>
                    <w:t xml:space="preserve"> </w:t>
                  </w:r>
                </w:ins>
                <w:r w:rsidRPr="002F0A9B">
                  <w:rPr>
                    <w:highlight w:val="cyan"/>
                    <w:lang w:val="en-US"/>
                    <w:rPrChange w:id="8" w:author="Leila" w:date="2023-07-17T15:09:00Z">
                      <w:rPr/>
                    </w:rPrChange>
                  </w:rPr>
                  <w:t xml:space="preserve"> </w:t>
                </w:r>
                <w:del w:id="9" w:author="Leila" w:date="2023-07-17T15:09:00Z">
                  <w:r w:rsidRPr="002F0A9B" w:rsidDel="002F0A9B">
                    <w:rPr>
                      <w:highlight w:val="cyan"/>
                      <w:lang w:val="en-US"/>
                      <w:rPrChange w:id="10" w:author="Leila" w:date="2023-07-17T15:09:00Z">
                        <w:rPr/>
                      </w:rPrChange>
                    </w:rPr>
                    <w:delText xml:space="preserve"> </w:delText>
                  </w:r>
                </w:del>
                <w:r w:rsidRPr="002F0A9B">
                  <w:rPr>
                    <w:highlight w:val="cyan"/>
                    <w:lang w:val="en-US"/>
                    <w:rPrChange w:id="11" w:author="Leila" w:date="2023-07-17T15:09:00Z">
                      <w:rPr/>
                    </w:rPrChange>
                  </w:rPr>
                  <w:t>-</w:t>
                </w:r>
                <w:r w:rsidR="0095292D" w:rsidRPr="002F0A9B">
                  <w:rPr>
                    <w:highlight w:val="cyan"/>
                    <w:lang w:val="en-US"/>
                    <w:rPrChange w:id="12" w:author="Leila" w:date="2023-07-17T15:09:00Z">
                      <w:rPr/>
                    </w:rPrChange>
                  </w:rPr>
                  <w:t xml:space="preserve"> </w:t>
                </w:r>
                <w:del w:id="13" w:author="Leila" w:date="2023-07-17T15:08:00Z">
                  <w:r w:rsidR="0095292D" w:rsidRPr="002F0A9B" w:rsidDel="002F0A9B">
                    <w:rPr>
                      <w:highlight w:val="cyan"/>
                      <w:lang w:val="en-US"/>
                      <w:rPrChange w:id="14" w:author="Leila" w:date="2023-07-17T15:09:00Z">
                        <w:rPr/>
                      </w:rPrChange>
                    </w:rPr>
                    <w:delText xml:space="preserve">17 </w:delText>
                  </w:r>
                </w:del>
                <w:r w:rsidR="0095292D" w:rsidRPr="002F0A9B">
                  <w:rPr>
                    <w:highlight w:val="cyan"/>
                    <w:lang w:val="en-US"/>
                    <w:rPrChange w:id="15" w:author="Leila" w:date="2023-07-17T15:09:00Z">
                      <w:rPr/>
                    </w:rPrChange>
                  </w:rPr>
                  <w:t>JULY</w:t>
                </w:r>
                <w:ins w:id="16" w:author="Leila" w:date="2023-07-17T15:08:00Z">
                  <w:r w:rsidRPr="002F0A9B">
                    <w:rPr>
                      <w:highlight w:val="cyan"/>
                      <w:lang w:val="en-US"/>
                      <w:rPrChange w:id="17" w:author="Leila" w:date="2023-07-17T15:09:00Z">
                        <w:rPr>
                          <w:lang w:val="en-US"/>
                        </w:rPr>
                      </w:rPrChange>
                    </w:rPr>
                    <w:t xml:space="preserve"> 17</w:t>
                  </w:r>
                  <w:r w:rsidRPr="002F0A9B">
                    <w:rPr>
                      <w:highlight w:val="cyan"/>
                      <w:vertAlign w:val="superscript"/>
                      <w:lang w:val="en-US"/>
                      <w:rPrChange w:id="18" w:author="Leila" w:date="2023-07-17T15:09:00Z">
                        <w:rPr>
                          <w:lang w:val="en-US"/>
                        </w:rPr>
                      </w:rPrChange>
                    </w:rPr>
                    <w:t>TH</w:t>
                  </w:r>
                  <w:r w:rsidRPr="002F0A9B">
                    <w:rPr>
                      <w:highlight w:val="cyan"/>
                      <w:lang w:val="en-US"/>
                      <w:rPrChange w:id="19" w:author="Leila" w:date="2023-07-17T15:09:00Z">
                        <w:rPr>
                          <w:lang w:val="en-US"/>
                        </w:rPr>
                      </w:rPrChange>
                    </w:rPr>
                    <w:t xml:space="preserve"> </w:t>
                  </w:r>
                </w:ins>
                <w:r w:rsidR="0095292D" w:rsidRPr="002F0A9B">
                  <w:rPr>
                    <w:highlight w:val="cyan"/>
                    <w:lang w:val="en-US"/>
                    <w:rPrChange w:id="20" w:author="Leila" w:date="2023-07-17T15:09:00Z">
                      <w:rPr/>
                    </w:rPrChange>
                  </w:rPr>
                  <w:t xml:space="preserve"> 2022</w:t>
                </w:r>
              </w:p>
            </w:txbxContent>
          </v:textbox>
          <w10:wrap anchorx="page" anchory="page"/>
        </v:shape>
      </w:pict>
    </w:r>
    <w:r w:rsidRPr="009827C2">
      <w:pict>
        <v:shape id="docshape15" o:spid="_x0000_s2688" type="#_x0000_t202" style="position:absolute;margin-left:452.15pt;margin-top:91.45pt;width:143.3pt;height:32.65pt;z-index:-16637440;mso-position-horizontal-relative:page;mso-position-vertical-relative:page" filled="f" stroked="f">
          <v:textbox style="mso-next-textbox:#docshape15" inset="0,0,0,0">
            <w:txbxContent>
              <w:p w:rsidR="00880884" w:rsidRPr="002F0A9B" w:rsidRDefault="002F0A9B" w:rsidP="002F0A9B">
                <w:pPr>
                  <w:pStyle w:val="P68B1DB1-Normal4"/>
                  <w:spacing w:before="22"/>
                  <w:ind w:right="58"/>
                  <w:rPr>
                    <w:ins w:id="21" w:author="Leila" w:date="2023-07-17T15:08:00Z"/>
                    <w:highlight w:val="cyan"/>
                    <w:rPrChange w:id="22" w:author="Leila" w:date="2023-07-17T15:09:00Z">
                      <w:rPr>
                        <w:ins w:id="23" w:author="Leila" w:date="2023-07-17T15:08:00Z"/>
                      </w:rPr>
                    </w:rPrChange>
                  </w:rPr>
                </w:pPr>
                <w:r>
                  <w:t xml:space="preserve">                   </w:t>
                </w:r>
                <w:del w:id="24" w:author="Leila" w:date="2023-07-17T15:08:00Z">
                  <w:r w:rsidR="0095292D" w:rsidRPr="002F0A9B" w:rsidDel="002F0A9B">
                    <w:rPr>
                      <w:highlight w:val="cyan"/>
                      <w:rPrChange w:id="25" w:author="Leila" w:date="2023-07-17T15:09:00Z">
                        <w:rPr/>
                      </w:rPrChange>
                    </w:rPr>
                    <w:delText>ONION PALACE</w:delText>
                  </w:r>
                </w:del>
              </w:p>
              <w:p w:rsidR="002F0A9B" w:rsidRDefault="002F0A9B" w:rsidP="002F0A9B">
                <w:pPr>
                  <w:pStyle w:val="P68B1DB1-Normal4"/>
                  <w:spacing w:before="22"/>
                  <w:ind w:right="58"/>
                </w:pPr>
                <w:ins w:id="26" w:author="Leila" w:date="2023-07-17T15:08:00Z">
                  <w:r w:rsidRPr="002F0A9B">
                    <w:rPr>
                      <w:highlight w:val="cyan"/>
                      <w:rPrChange w:id="27" w:author="Leila" w:date="2023-07-17T15:09:00Z">
                        <w:rPr/>
                      </w:rPrChange>
                    </w:rPr>
                    <w:t>PALAZZO CIPOLLA</w:t>
                  </w:r>
                </w:ins>
              </w:p>
              <w:p w:rsidR="00880884" w:rsidRDefault="0095292D" w:rsidP="002F0A9B">
                <w:pPr>
                  <w:pStyle w:val="P68B1DB1-Normal5"/>
                  <w:spacing w:before="2"/>
                  <w:ind w:right="18"/>
                </w:pPr>
                <w:r>
                  <w:t>VIA DEL CORSO, 320 – ROME</w:t>
                </w:r>
              </w:p>
            </w:txbxContent>
          </v:textbox>
          <w10:wrap anchorx="page" anchory="page"/>
        </v:shape>
      </w:pict>
    </w:r>
    <w:r w:rsidR="009827C2" w:rsidRPr="009827C2">
      <w:pict>
        <v:group id="docshapegroup1" o:spid="_x0000_s2696" style="position:absolute;margin-left:45.5pt;margin-top:37.4pt;width:123.5pt;height:71.65pt;z-index:-16638976;mso-position-horizontal-relative:page;mso-position-vertical-relative:page" coordorigin="910,748" coordsize="2470,1433">
          <v:shape id="docshape2" o:spid="_x0000_s2702" style="position:absolute;left:1361;top:748;width:1334;height:1262" coordorigin="1362,748" coordsize="1334,1262" o:spt="100" adj="0,,0" path="m2030,748r-78,4l1877,765r-73,20l1736,812r-64,34l1612,886r-55,47l1508,984r-42,56l1430,1101r-29,65l1379,1234r-13,71l1362,1379r4,74l1379,1524r22,68l1430,1657r36,61l1508,1774r49,52l1612,1872r60,40l1736,1946r68,27l1877,1993r75,13l2030,2010r78,-4l2183,1993r71,-20l2322,1946r65,-34l2446,1872r54,-46l2549,1774r43,-56l2620,1671r-598,l1952,1663r-65,-22l1831,1605r-48,-45l1747,1504r-22,-62l1716,1374r9,-69l1747,1242r36,-55l1831,1141r56,-35l1952,1083r70,-7l2612,1076r-20,-36l2549,984r-49,-51l2446,886r-59,-40l2322,812r-68,-27l2183,765r-75,-13l2030,748xm2612,1076r-590,l2093,1083r65,23l2215,1141r48,46l2299,1242r23,63l2330,1374r-8,68l2299,1504r-36,56l2215,1605r-57,36l2093,1663r-71,8l2620,1671r8,-14l2657,1592r21,-68l2691,1453r4,-74l2691,1305r-13,-71l2657,1166r-29,-65l2612,1076xm2027,1203r-73,14l1895,1254r-40,54l1841,1376r14,66l1895,1496r59,37l2027,1546r71,-13l2156,1496r39,-54l2209,1376r-14,-68l2156,1254r-58,-37l2027,1203xe" fillcolor="#e5e5e6" stroked="f">
            <v:stroke joinstyle="round"/>
            <v:formulas/>
            <v:path arrowok="t" o:connecttype="segments"/>
          </v:shape>
          <v:shape id="docshape3" o:spid="_x0000_s2701" style="position:absolute;left:2513;top:928;width:867;height:985" coordorigin="2513,928" coordsize="867,985" path="m3380,928r-294,l3086,1402,2789,928r-276,l2513,1913r294,l2807,1454r290,459l3380,1913r,-985xe" fillcolor="#82abc2" stroked="f">
            <v:path arrowok="t"/>
          </v:shape>
          <v:rect id="docshape4" o:spid="_x0000_s2700" style="position:absolute;left:1359;top:1824;width:417;height:348" fillcolor="#d14f34" stroked="f"/>
          <v:shape id="docshape5" o:spid="_x0000_s2699" style="position:absolute;left:1361;top:748;width:1334;height:1262" coordorigin="1362,748" coordsize="1334,1262" o:spt="100" adj="0,,0" path="m2030,748r-78,4l1877,765r-73,20l1736,812r-64,34l1612,886r-55,47l1508,984r-42,56l1430,1101r-29,65l1379,1234r-13,71l1362,1379r4,74l1379,1524r22,68l1430,1657r36,61l1508,1774r49,52l1612,1872r60,40l1736,1946r68,27l1877,1993r75,13l2030,2010r78,-4l2183,1993r71,-20l2322,1946r65,-34l2446,1872r54,-46l2549,1774r43,-56l2620,1671r-598,l1952,1663r-65,-22l1831,1605r-48,-45l1747,1504r-22,-62l1716,1374r9,-69l1747,1242r36,-55l1831,1141r56,-35l1952,1083r70,-7l2612,1076r-20,-36l2549,984r-49,-51l2446,886r-59,-40l2322,812r-68,-27l2183,765r-75,-13l2030,748xm2612,1076r-590,l2093,1083r65,23l2215,1141r48,46l2299,1242r23,63l2330,1374r-8,68l2299,1504r-36,56l2215,1605r-57,36l2093,1663r-71,8l2620,1671r8,-14l2657,1592r21,-68l2691,1453r4,-74l2691,1305r-13,-71l2657,1166r-29,-65l2612,1076xm2027,1203r-73,14l1895,1254r-40,54l1841,1376r14,66l1895,1496r59,37l2027,1546r71,-13l2156,1496r39,-54l2209,1376r-14,-68l2156,1254r-58,-37l2027,1203xe" fillcolor="#e5e5e6" stroked="f">
            <v:stroke joinstyle="round"/>
            <v:formulas/>
            <v:path arrowok="t" o:connecttype="segments"/>
          </v:shape>
          <v:shape id="docshape6" o:spid="_x0000_s2698" style="position:absolute;left:2513;top:928;width:867;height:985" coordorigin="2513,928" coordsize="867,985" path="m3380,928r-294,l3086,1402,2789,928r-276,l2513,1913r294,l2807,1454r290,459l3380,1913r,-985xe" fillcolor="#82abc2" stroked="f">
            <v:path arrowok="t"/>
          </v:shape>
          <v:shape id="docshape7" o:spid="_x0000_s2697" style="position:absolute;left:909;top:761;width:879;height:1420" coordorigin="910,761" coordsize="879,1420" o:spt="100" adj="0,,0" path="m1329,1824r-419,l910,2179r419,l1329,1824xm1329,761r-419,l910,1796r419,l1329,761xm1788,1826r-426,l1362,2181r426,l1788,1826xe" fillcolor="#a22a60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9827C2" w:rsidRPr="009827C2">
      <w:pict>
        <v:group id="docshapegroup8" o:spid="_x0000_s2690" style="position:absolute;margin-left:175.65pt;margin-top:44.35pt;width:258.8pt;height:65.95pt;z-index:-16638464;mso-position-horizontal-relative:page;mso-position-vertical-relative:page" coordorigin="3513,887" coordsize="5176,1319">
          <v:shape id="docshape9" o:spid="_x0000_s2695" style="position:absolute;left:6163;top:1249;width:846;height:477" coordorigin="6163,1250" coordsize="846,477" o:spt="100" adj="0,,0" path="m6640,1726l6468,1250r-132,l6163,1726r150,l6336,1652r132,l6491,1726r149,xm6855,1606r-140,l6715,1725r140,l6855,1606xm7009,1607r-143,l6866,1726r143,l7009,1607xe" fillcolor="#1a1a18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0" o:spid="_x0000_s2694" type="#_x0000_t75" style="position:absolute;left:3512;top:886;width:5116;height:1319">
            <v:imagedata r:id="rId1" o:title=""/>
          </v:shape>
          <v:shape id="docshape11" o:spid="_x0000_s2693" style="position:absolute;left:6163;top:1236;width:2525;height:504" coordorigin="6163,1236" coordsize="2525,504" o:spt="100" adj="0,,0" path="m6640,1726l6468,1250r-132,l6163,1726r150,l6336,1652r132,l6491,1726r149,xm6855,1250r-140,l6715,1597r140,l6855,1250xm7245,1606r-140,l7105,1725r140,l7245,1606xm7245,1250r-140,l7105,1597r140,l7245,1250xm7399,1607r-143,l7256,1726r143,l7399,1607xm8141,1250r-142,l7999,1479,7855,1250r-133,l7722,1726r142,l7864,1504r140,222l8141,1726r,-476xm8684,1444r-42,l8642,1704r11,-6l8662,1693r9,-6l8680,1680r4,-2l8684,1444xm8688,1335r-7,-8l8662,1307r-22,-18l8615,1273r-26,-14l8562,1249r-27,-7l8507,1238r-27,-2l8425,1241r-49,14l8332,1278r-37,32l8280,1328r-13,19l8255,1368r-9,23l8239,1414r-6,24l8230,1463r-1,26l8234,1544r14,50l8272,1638r32,37l8322,1690r20,13l8363,1714r23,9l8409,1730r25,6l8459,1739r26,1l8512,1739r27,-4l8567,1730r27,-7l8600,1721r7,-2l8613,1716r,-112l8613,1444r-148,l8465,1565r80,l8545,1592r-15,5l8516,1601r-15,2l8485,1604r-22,-3l8442,1595r-18,-10l8409,1570r-12,-17l8389,1534r-5,-22l8382,1489r2,-25l8389,1441r10,-20l8412,1404r14,-12l8442,1383r18,-6l8480,1375r27,3l8532,1385r23,13l8577,1416r7,7l8640,1375r48,-40xe" fillcolor="#1a1a18" stroked="f">
            <v:stroke joinstyle="round"/>
            <v:formulas/>
            <v:path arrowok="t" o:connecttype="segments"/>
          </v:shape>
          <v:shape id="docshape12" o:spid="_x0000_s2692" type="#_x0000_t75" style="position:absolute;left:3512;top:886;width:5116;height:1319">
            <v:imagedata r:id="rId1" o:title=""/>
          </v:shape>
          <v:shape id="docshape13" o:spid="_x0000_s2691" style="position:absolute;left:7494;top:1236;width:1194;height:504" coordorigin="7494,1236" coordsize="1194,504" o:spt="100" adj="0,,0" path="m7626,1250r-132,l7494,1726r132,l7626,1250xm8141,1250r-142,l7999,1479,7855,1250r-133,l7722,1726r142,l7864,1504r140,222l8141,1726r,-476xm8684,1444r-42,l8642,1704r11,-6l8662,1693r9,-6l8680,1680r4,-2l8684,1444xm8688,1335r-7,-8l8662,1307r-22,-18l8615,1273r-26,-14l8562,1249r-27,-7l8507,1238r-27,-2l8425,1241r-49,14l8332,1278r-37,32l8280,1328r-13,19l8255,1368r-9,23l8239,1414r-6,24l8230,1463r-1,26l8234,1544r14,50l8272,1638r32,37l8322,1690r20,13l8363,1714r23,9l8409,1730r25,6l8459,1739r26,1l8512,1739r27,-4l8567,1730r27,-7l8600,1721r7,-2l8613,1716r,-112l8613,1444r-148,l8465,1565r80,l8545,1592r-15,5l8516,1601r-15,2l8485,1604r-22,-3l8442,1595r-18,-10l8409,1570r-12,-17l8389,1534r-5,-22l8382,1489r2,-25l8389,1441r10,-20l8412,1404r14,-12l8442,1383r18,-6l8480,1375r27,3l8532,1385r23,13l8577,1416r7,7l8640,1375r48,-40xe" fillcolor="#1a1a18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0884"/>
    <w:rsid w:val="00001C0F"/>
    <w:rsid w:val="000628C5"/>
    <w:rsid w:val="00165858"/>
    <w:rsid w:val="001D12C7"/>
    <w:rsid w:val="002F0A9B"/>
    <w:rsid w:val="0034213D"/>
    <w:rsid w:val="003C0ABC"/>
    <w:rsid w:val="003C5939"/>
    <w:rsid w:val="004417B7"/>
    <w:rsid w:val="004F69DB"/>
    <w:rsid w:val="00560370"/>
    <w:rsid w:val="00561748"/>
    <w:rsid w:val="005D46BC"/>
    <w:rsid w:val="006564C4"/>
    <w:rsid w:val="00702BC0"/>
    <w:rsid w:val="007533F3"/>
    <w:rsid w:val="007833A2"/>
    <w:rsid w:val="007E4C7D"/>
    <w:rsid w:val="00811453"/>
    <w:rsid w:val="0087127A"/>
    <w:rsid w:val="00880884"/>
    <w:rsid w:val="00912216"/>
    <w:rsid w:val="0095292D"/>
    <w:rsid w:val="009827C2"/>
    <w:rsid w:val="0098567F"/>
    <w:rsid w:val="009A7D88"/>
    <w:rsid w:val="009F3024"/>
    <w:rsid w:val="00A8442D"/>
    <w:rsid w:val="00AC6852"/>
    <w:rsid w:val="00B83BDB"/>
    <w:rsid w:val="00BC1C5A"/>
    <w:rsid w:val="00C817FF"/>
    <w:rsid w:val="00CB78B8"/>
    <w:rsid w:val="00DF0573"/>
    <w:rsid w:val="00E21234"/>
    <w:rsid w:val="00E24EF4"/>
    <w:rsid w:val="00E6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it-IT" w:eastAsia="it-IT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0884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8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0884"/>
    <w:rPr>
      <w:sz w:val="24"/>
    </w:rPr>
  </w:style>
  <w:style w:type="paragraph" w:styleId="Paragrafoelenco">
    <w:name w:val="List Paragraph"/>
    <w:basedOn w:val="Normale"/>
    <w:uiPriority w:val="1"/>
    <w:qFormat/>
    <w:rsid w:val="00880884"/>
  </w:style>
  <w:style w:type="paragraph" w:customStyle="1" w:styleId="TableParagraph">
    <w:name w:val="Table Paragraph"/>
    <w:basedOn w:val="Normale"/>
    <w:uiPriority w:val="1"/>
    <w:qFormat/>
    <w:rsid w:val="00880884"/>
  </w:style>
  <w:style w:type="paragraph" w:customStyle="1" w:styleId="P68B1DB1-BodyText1">
    <w:name w:val="P68B1DB1-BodyText1"/>
    <w:basedOn w:val="Corpodeltesto"/>
    <w:rsid w:val="00880884"/>
    <w:rPr>
      <w:color w:val="000101"/>
    </w:rPr>
  </w:style>
  <w:style w:type="paragraph" w:customStyle="1" w:styleId="P68B1DB1-Normal2">
    <w:name w:val="P68B1DB1-Normal2"/>
    <w:basedOn w:val="Normale"/>
    <w:rsid w:val="00880884"/>
    <w:rPr>
      <w:i/>
      <w:color w:val="000101"/>
      <w:sz w:val="24"/>
    </w:rPr>
  </w:style>
  <w:style w:type="paragraph" w:customStyle="1" w:styleId="P68B1DB1-Normal3">
    <w:name w:val="P68B1DB1-Normal3"/>
    <w:basedOn w:val="Normale"/>
    <w:rsid w:val="00880884"/>
    <w:rPr>
      <w:rFonts w:ascii="Verdana" w:hAnsi="Verdana"/>
      <w:b/>
      <w:color w:val="1A1A18"/>
      <w:sz w:val="16"/>
    </w:rPr>
  </w:style>
  <w:style w:type="paragraph" w:customStyle="1" w:styleId="P68B1DB1-Normal4">
    <w:name w:val="P68B1DB1-Normal4"/>
    <w:basedOn w:val="Normale"/>
    <w:rsid w:val="00880884"/>
    <w:rPr>
      <w:rFonts w:ascii="Verdana"/>
      <w:b/>
      <w:color w:val="1A1A18"/>
      <w:sz w:val="14"/>
    </w:rPr>
  </w:style>
  <w:style w:type="paragraph" w:customStyle="1" w:styleId="P68B1DB1-Normal5">
    <w:name w:val="P68B1DB1-Normal5"/>
    <w:basedOn w:val="Normale"/>
    <w:rsid w:val="00880884"/>
    <w:rPr>
      <w:rFonts w:ascii="Verdana" w:hAnsi="Verdana"/>
      <w:color w:val="1A1A18"/>
      <w:sz w:val="14"/>
    </w:rPr>
  </w:style>
  <w:style w:type="paragraph" w:customStyle="1" w:styleId="P68B1DB1-Normal6">
    <w:name w:val="P68B1DB1-Normal6"/>
    <w:basedOn w:val="Normale"/>
    <w:rsid w:val="00880884"/>
    <w:rPr>
      <w:rFonts w:ascii="Arial"/>
      <w:color w:val="1A1A18"/>
      <w:sz w:val="14"/>
    </w:rPr>
  </w:style>
  <w:style w:type="paragraph" w:customStyle="1" w:styleId="P68B1DB1-Normal7">
    <w:name w:val="P68B1DB1-Normal7"/>
    <w:basedOn w:val="Normale"/>
    <w:rsid w:val="00880884"/>
    <w:rPr>
      <w:color w:val="616065"/>
      <w:sz w:val="1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0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0A9B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0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0A9B"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A9B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827</Words>
  <Characters>4148</Characters>
  <Application>Microsoft Office Word</Application>
  <DocSecurity>0</DocSecurity>
  <Lines>172</Lines>
  <Paragraphs>142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Londoncalling_Emanuele-2</vt:lpstr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Londoncalling_Emanuele-2</dc:title>
  <cp:lastModifiedBy>Leila</cp:lastModifiedBy>
  <cp:revision>10</cp:revision>
  <dcterms:created xsi:type="dcterms:W3CDTF">2023-04-04T12:29:00Z</dcterms:created>
  <dcterms:modified xsi:type="dcterms:W3CDTF">2023-07-17T13:09:00Z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15.00</vt:lpwstr>
  </property>
</Properties>
</file>